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7DC3A" w14:textId="6EA81384" w:rsidR="00362733" w:rsidRDefault="008E711D" w:rsidP="0098283E">
      <w:pPr>
        <w:pStyle w:val="Heading1"/>
        <w:jc w:val="center"/>
        <w:rPr>
          <w:rFonts w:ascii="Tahoma" w:hAnsi="Tahoma"/>
          <w:sz w:val="28"/>
        </w:rPr>
      </w:pPr>
      <w:r>
        <w:rPr>
          <w:noProof/>
          <w:spacing w:val="-1"/>
        </w:rPr>
        <w:drawing>
          <wp:anchor distT="0" distB="0" distL="114300" distR="114300" simplePos="0" relativeHeight="251659264" behindDoc="1" locked="0" layoutInCell="1" allowOverlap="1" wp14:anchorId="558B5AEC" wp14:editId="7DFB84C6">
            <wp:simplePos x="0" y="0"/>
            <wp:positionH relativeFrom="margin">
              <wp:align>left</wp:align>
            </wp:positionH>
            <wp:positionV relativeFrom="paragraph">
              <wp:posOffset>6668</wp:posOffset>
            </wp:positionV>
            <wp:extent cx="913765" cy="975975"/>
            <wp:effectExtent l="0" t="0" r="635" b="0"/>
            <wp:wrapNone/>
            <wp:docPr id="1" name="Picture 1" descr="A blue and yellow sign with a bridge and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sign with a bridge and map&#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3765" cy="975975"/>
                    </a:xfrm>
                    <a:prstGeom prst="rect">
                      <a:avLst/>
                    </a:prstGeom>
                  </pic:spPr>
                </pic:pic>
              </a:graphicData>
            </a:graphic>
            <wp14:sizeRelH relativeFrom="page">
              <wp14:pctWidth>0</wp14:pctWidth>
            </wp14:sizeRelH>
            <wp14:sizeRelV relativeFrom="page">
              <wp14:pctHeight>0</wp14:pctHeight>
            </wp14:sizeRelV>
          </wp:anchor>
        </w:drawing>
      </w:r>
      <w:r w:rsidR="003A2192">
        <w:rPr>
          <w:rFonts w:ascii="Tahoma" w:hAnsi="Tahoma"/>
          <w:sz w:val="28"/>
        </w:rPr>
        <w:tab/>
      </w:r>
      <w:r w:rsidR="003A2192">
        <w:rPr>
          <w:rFonts w:ascii="Tahoma" w:hAnsi="Tahoma"/>
          <w:sz w:val="28"/>
        </w:rPr>
        <w:tab/>
      </w:r>
      <w:r w:rsidR="003A2192">
        <w:rPr>
          <w:rFonts w:ascii="Tahoma" w:hAnsi="Tahoma"/>
          <w:sz w:val="28"/>
        </w:rPr>
        <w:tab/>
      </w:r>
      <w:r w:rsidR="003A2192">
        <w:rPr>
          <w:rFonts w:ascii="Tahoma" w:hAnsi="Tahoma"/>
          <w:sz w:val="28"/>
        </w:rPr>
        <w:tab/>
      </w:r>
      <w:r w:rsidR="003A2192">
        <w:rPr>
          <w:rFonts w:ascii="Tahoma" w:hAnsi="Tahoma"/>
          <w:sz w:val="28"/>
        </w:rPr>
        <w:tab/>
      </w:r>
      <w:r w:rsidR="003A2192">
        <w:rPr>
          <w:rFonts w:ascii="Tahoma" w:hAnsi="Tahoma"/>
          <w:sz w:val="28"/>
        </w:rPr>
        <w:tab/>
      </w:r>
    </w:p>
    <w:p w14:paraId="2DC8848C" w14:textId="1EBDB3D1" w:rsidR="0098283E" w:rsidRPr="005152F8" w:rsidRDefault="003A2192" w:rsidP="0098283E">
      <w:pPr>
        <w:pStyle w:val="Heading1"/>
        <w:jc w:val="center"/>
        <w:rPr>
          <w:rFonts w:ascii="Tahoma" w:hAnsi="Tahoma"/>
          <w:sz w:val="28"/>
        </w:rPr>
      </w:pPr>
      <w:r>
        <w:rPr>
          <w:rFonts w:ascii="Tahoma" w:hAnsi="Tahoma"/>
          <w:sz w:val="28"/>
        </w:rPr>
        <w:t>TOWN OF MOUNT AIRY</w:t>
      </w:r>
    </w:p>
    <w:p w14:paraId="0091C2C9" w14:textId="77777777" w:rsidR="0098283E" w:rsidRDefault="0098283E" w:rsidP="0098283E">
      <w:pPr>
        <w:pStyle w:val="Heading2"/>
        <w:jc w:val="center"/>
        <w:rPr>
          <w:rFonts w:ascii="Tahoma" w:hAnsi="Tahoma"/>
        </w:rPr>
      </w:pPr>
      <w:r w:rsidRPr="005152F8">
        <w:rPr>
          <w:rFonts w:ascii="Tahoma" w:hAnsi="Tahoma"/>
        </w:rPr>
        <w:t>JOB DESCRIPTION</w:t>
      </w:r>
    </w:p>
    <w:p w14:paraId="72EA36EA" w14:textId="77777777" w:rsidR="0098283E" w:rsidRPr="00DE21A7" w:rsidRDefault="0098283E" w:rsidP="0098283E"/>
    <w:p w14:paraId="1E499B0F" w14:textId="77777777" w:rsidR="0098283E" w:rsidRDefault="0098283E" w:rsidP="0098283E">
      <w:pPr>
        <w:pStyle w:val="Heading2"/>
      </w:pPr>
    </w:p>
    <w:p w14:paraId="08CE4A9F" w14:textId="77777777" w:rsidR="00362733" w:rsidRPr="00362733" w:rsidRDefault="00362733" w:rsidP="00362733"/>
    <w:p w14:paraId="6D1163C4" w14:textId="77777777" w:rsidR="0098283E" w:rsidRDefault="0098283E" w:rsidP="0098283E">
      <w:pPr>
        <w:pStyle w:val="Heading2"/>
      </w:pPr>
      <w:r>
        <w:t>JOB TITLE: Lieutenant</w:t>
      </w:r>
    </w:p>
    <w:p w14:paraId="4F2D4446" w14:textId="77777777" w:rsidR="0098283E" w:rsidRPr="00DE21A7" w:rsidRDefault="0098283E" w:rsidP="0098283E">
      <w:pPr>
        <w:tabs>
          <w:tab w:val="left" w:pos="-1440"/>
        </w:tabs>
        <w:ind w:left="2880" w:hanging="2880"/>
        <w:rPr>
          <w:rFonts w:ascii="Arial" w:hAnsi="Arial"/>
          <w:b/>
          <w:sz w:val="22"/>
        </w:rPr>
      </w:pPr>
      <w:r>
        <w:rPr>
          <w:rFonts w:ascii="Arial" w:hAnsi="Arial"/>
          <w:b/>
          <w:sz w:val="22"/>
        </w:rPr>
        <w:t>__________________________________________________________________________________</w:t>
      </w:r>
    </w:p>
    <w:p w14:paraId="16A104D4" w14:textId="77777777" w:rsidR="0098283E" w:rsidRDefault="0098283E" w:rsidP="0098283E">
      <w:pPr>
        <w:tabs>
          <w:tab w:val="left" w:pos="-1440"/>
        </w:tabs>
        <w:ind w:left="2880" w:hanging="2880"/>
        <w:rPr>
          <w:rFonts w:ascii="Arial" w:hAnsi="Arial"/>
          <w:b/>
          <w:sz w:val="22"/>
        </w:rPr>
      </w:pPr>
    </w:p>
    <w:p w14:paraId="3A42F2DC" w14:textId="6814E9C3" w:rsidR="0098283E" w:rsidRDefault="0098283E" w:rsidP="0098283E">
      <w:pPr>
        <w:tabs>
          <w:tab w:val="left" w:pos="-1440"/>
        </w:tabs>
        <w:ind w:left="2880" w:hanging="2880"/>
        <w:rPr>
          <w:rFonts w:ascii="Arial" w:hAnsi="Arial"/>
          <w:b/>
          <w:sz w:val="22"/>
        </w:rPr>
      </w:pPr>
      <w:r>
        <w:rPr>
          <w:rFonts w:ascii="Arial" w:hAnsi="Arial"/>
          <w:b/>
          <w:sz w:val="22"/>
        </w:rPr>
        <w:t>DEPARTMENT</w:t>
      </w:r>
      <w:r w:rsidRPr="005152F8">
        <w:rPr>
          <w:rFonts w:ascii="Arial" w:hAnsi="Arial"/>
          <w:b/>
          <w:sz w:val="22"/>
        </w:rPr>
        <w:t>: Police</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p>
    <w:p w14:paraId="356BC474" w14:textId="77777777" w:rsidR="0098283E" w:rsidRDefault="0098283E" w:rsidP="0098283E">
      <w:pPr>
        <w:tabs>
          <w:tab w:val="left" w:pos="-1440"/>
        </w:tabs>
        <w:ind w:left="2880" w:hanging="2880"/>
        <w:rPr>
          <w:rFonts w:ascii="Arial" w:hAnsi="Arial"/>
          <w:b/>
          <w:sz w:val="22"/>
        </w:rPr>
      </w:pPr>
      <w:r>
        <w:rPr>
          <w:rFonts w:ascii="Arial" w:hAnsi="Arial"/>
          <w:b/>
          <w:sz w:val="22"/>
        </w:rPr>
        <w:t>__________________________________________________________________________________</w:t>
      </w:r>
    </w:p>
    <w:p w14:paraId="025C6A84" w14:textId="77777777" w:rsidR="0098283E" w:rsidRDefault="0098283E" w:rsidP="0098283E">
      <w:pPr>
        <w:tabs>
          <w:tab w:val="left" w:pos="-1440"/>
        </w:tabs>
        <w:ind w:left="2880" w:hanging="2880"/>
        <w:rPr>
          <w:rFonts w:ascii="Arial" w:hAnsi="Arial"/>
          <w:b/>
          <w:sz w:val="22"/>
        </w:rPr>
      </w:pPr>
    </w:p>
    <w:p w14:paraId="2E6EEB4C" w14:textId="77777777" w:rsidR="0098283E" w:rsidRPr="005152F8" w:rsidRDefault="0098283E" w:rsidP="0098283E">
      <w:pPr>
        <w:spacing w:line="19" w:lineRule="exact"/>
        <w:rPr>
          <w:rFonts w:ascii="Arial" w:hAnsi="Arial"/>
          <w:sz w:val="16"/>
          <w:szCs w:val="16"/>
        </w:rPr>
      </w:pPr>
    </w:p>
    <w:p w14:paraId="704595EE" w14:textId="5BC6602F" w:rsidR="0098283E" w:rsidRDefault="0098283E" w:rsidP="0098283E">
      <w:pPr>
        <w:rPr>
          <w:rFonts w:ascii="Arial" w:hAnsi="Arial" w:cs="Arial"/>
          <w:sz w:val="22"/>
          <w:szCs w:val="22"/>
        </w:rPr>
      </w:pPr>
      <w:r w:rsidRPr="003E6139">
        <w:rPr>
          <w:rFonts w:ascii="Arial" w:hAnsi="Arial" w:cs="Arial"/>
          <w:b/>
          <w:sz w:val="22"/>
          <w:szCs w:val="22"/>
        </w:rPr>
        <w:t>Job Summary:</w:t>
      </w:r>
      <w:r w:rsidRPr="005D08C7">
        <w:rPr>
          <w:rFonts w:ascii="Arial" w:hAnsi="Arial" w:cs="Arial"/>
          <w:sz w:val="22"/>
          <w:szCs w:val="22"/>
        </w:rPr>
        <w:t xml:space="preserve">  </w:t>
      </w:r>
      <w:r>
        <w:rPr>
          <w:rFonts w:ascii="Arial" w:hAnsi="Arial" w:cs="Arial"/>
          <w:sz w:val="22"/>
          <w:szCs w:val="22"/>
        </w:rPr>
        <w:t xml:space="preserve">Performs a variety of administrative and operational tasks to facilitate the smooth operation of the Department; oversees the Patrol function of the police department and manages all special events; manages personnel issues; monitors budget; ensures active and appropriate management of all criminal investigations; reviews and approves operational plans dealing with patrol operations, enforcement details and special events; </w:t>
      </w:r>
      <w:r w:rsidR="007C6319">
        <w:rPr>
          <w:rFonts w:ascii="Arial" w:hAnsi="Arial" w:cs="Arial"/>
          <w:sz w:val="22"/>
          <w:szCs w:val="22"/>
        </w:rPr>
        <w:t>and</w:t>
      </w:r>
      <w:r>
        <w:rPr>
          <w:rFonts w:ascii="Arial" w:hAnsi="Arial" w:cs="Arial"/>
          <w:sz w:val="22"/>
          <w:szCs w:val="22"/>
        </w:rPr>
        <w:t xml:space="preserve"> performs other duties as assigned.</w:t>
      </w:r>
    </w:p>
    <w:p w14:paraId="3895BBB4" w14:textId="77777777" w:rsidR="0098283E" w:rsidRDefault="0098283E" w:rsidP="0098283E">
      <w:pPr>
        <w:tabs>
          <w:tab w:val="left" w:pos="-1440"/>
        </w:tabs>
        <w:ind w:left="2880" w:hanging="2880"/>
        <w:rPr>
          <w:rFonts w:ascii="Arial" w:hAnsi="Arial"/>
          <w:b/>
          <w:sz w:val="22"/>
        </w:rPr>
      </w:pP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b/>
          <w:sz w:val="22"/>
        </w:rPr>
        <w:t>__________________________________________________________________________________</w:t>
      </w:r>
    </w:p>
    <w:p w14:paraId="634EC620" w14:textId="77777777" w:rsidR="0098283E" w:rsidRDefault="0098283E" w:rsidP="0098283E">
      <w:pPr>
        <w:tabs>
          <w:tab w:val="left" w:pos="-1440"/>
        </w:tabs>
        <w:ind w:left="2880" w:hanging="2880"/>
        <w:rPr>
          <w:rFonts w:ascii="Arial" w:hAnsi="Arial"/>
          <w:b/>
          <w:sz w:val="22"/>
        </w:rPr>
      </w:pPr>
    </w:p>
    <w:p w14:paraId="60139C61" w14:textId="77777777" w:rsidR="0098283E" w:rsidRPr="005152F8" w:rsidRDefault="0098283E" w:rsidP="0098283E">
      <w:pPr>
        <w:rPr>
          <w:rFonts w:ascii="Arial" w:hAnsi="Arial"/>
          <w:b/>
          <w:sz w:val="22"/>
        </w:rPr>
      </w:pPr>
      <w:r w:rsidRPr="005152F8">
        <w:rPr>
          <w:rFonts w:ascii="Arial" w:hAnsi="Arial"/>
          <w:b/>
          <w:sz w:val="22"/>
        </w:rPr>
        <w:t>Essential Functions:</w:t>
      </w:r>
    </w:p>
    <w:p w14:paraId="6B631E83" w14:textId="77777777" w:rsidR="0098283E" w:rsidRPr="005152F8" w:rsidRDefault="0098283E" w:rsidP="0098283E">
      <w:pPr>
        <w:pStyle w:val="BodyText"/>
        <w:rPr>
          <w:sz w:val="16"/>
        </w:rPr>
      </w:pPr>
      <w:r w:rsidRPr="005152F8">
        <w:rPr>
          <w:sz w:val="16"/>
        </w:rPr>
        <w:t>(Functions listed are intended only as illustrations of the various types of work performed. The omission of specific duties does not exclude them from the position if the work is similar, related or a logical assignment to the position.)</w:t>
      </w:r>
    </w:p>
    <w:p w14:paraId="5496694C" w14:textId="77777777" w:rsidR="0098283E" w:rsidRPr="00E278B0" w:rsidRDefault="0098283E" w:rsidP="0098283E">
      <w:pPr>
        <w:pStyle w:val="BodyText"/>
        <w:rPr>
          <w:sz w:val="16"/>
          <w:szCs w:val="16"/>
        </w:rPr>
      </w:pPr>
    </w:p>
    <w:p w14:paraId="29525D0E" w14:textId="173664F7" w:rsidR="0098283E" w:rsidRPr="005152F8" w:rsidRDefault="0098283E" w:rsidP="0098283E">
      <w:pPr>
        <w:pStyle w:val="Level1"/>
        <w:numPr>
          <w:ilvl w:val="0"/>
          <w:numId w:val="3"/>
        </w:numPr>
        <w:tabs>
          <w:tab w:val="left" w:pos="-1440"/>
        </w:tabs>
        <w:autoSpaceDE/>
        <w:autoSpaceDN/>
        <w:adjustRightInd/>
        <w:rPr>
          <w:rFonts w:ascii="Arial" w:hAnsi="Arial" w:cs="Arial"/>
          <w:sz w:val="22"/>
          <w:szCs w:val="22"/>
        </w:rPr>
      </w:pPr>
      <w:r>
        <w:rPr>
          <w:rFonts w:ascii="Arial" w:hAnsi="Arial" w:cs="Arial"/>
          <w:sz w:val="22"/>
          <w:szCs w:val="22"/>
        </w:rPr>
        <w:t xml:space="preserve">Plans, organizes and assigns all Patrol activities, enforcement details and special events occurring in the </w:t>
      </w:r>
      <w:r w:rsidR="007C6319">
        <w:rPr>
          <w:rFonts w:ascii="Arial" w:hAnsi="Arial" w:cs="Arial"/>
          <w:sz w:val="22"/>
          <w:szCs w:val="22"/>
        </w:rPr>
        <w:t>Town.</w:t>
      </w:r>
    </w:p>
    <w:p w14:paraId="57C8B0C2" w14:textId="5E465A5A" w:rsidR="0098283E" w:rsidRDefault="0098283E" w:rsidP="0098283E">
      <w:pPr>
        <w:pStyle w:val="Level1"/>
        <w:numPr>
          <w:ilvl w:val="0"/>
          <w:numId w:val="3"/>
        </w:numPr>
        <w:tabs>
          <w:tab w:val="left" w:pos="-1440"/>
        </w:tabs>
        <w:autoSpaceDE/>
        <w:autoSpaceDN/>
        <w:adjustRightInd/>
        <w:rPr>
          <w:rFonts w:ascii="Arial" w:hAnsi="Arial" w:cs="Arial"/>
          <w:sz w:val="22"/>
          <w:szCs w:val="22"/>
        </w:rPr>
      </w:pPr>
      <w:r>
        <w:rPr>
          <w:rFonts w:ascii="Arial" w:hAnsi="Arial" w:cs="Arial"/>
          <w:sz w:val="22"/>
          <w:szCs w:val="22"/>
        </w:rPr>
        <w:t xml:space="preserve">Ensures the proper execution of activities and the optimal productivity of </w:t>
      </w:r>
      <w:r w:rsidR="007C6319">
        <w:rPr>
          <w:rFonts w:ascii="Arial" w:hAnsi="Arial" w:cs="Arial"/>
          <w:sz w:val="22"/>
          <w:szCs w:val="22"/>
        </w:rPr>
        <w:t>staff.</w:t>
      </w:r>
    </w:p>
    <w:p w14:paraId="4931F80A" w14:textId="5F1959B3" w:rsidR="0098283E" w:rsidRDefault="0098283E" w:rsidP="0098283E">
      <w:pPr>
        <w:pStyle w:val="Level1"/>
        <w:numPr>
          <w:ilvl w:val="0"/>
          <w:numId w:val="3"/>
        </w:numPr>
        <w:tabs>
          <w:tab w:val="left" w:pos="-1440"/>
        </w:tabs>
        <w:autoSpaceDE/>
        <w:autoSpaceDN/>
        <w:adjustRightInd/>
        <w:rPr>
          <w:rFonts w:ascii="Arial" w:hAnsi="Arial" w:cs="Arial"/>
          <w:sz w:val="22"/>
          <w:szCs w:val="22"/>
        </w:rPr>
      </w:pPr>
      <w:r>
        <w:rPr>
          <w:rFonts w:ascii="Arial" w:hAnsi="Arial" w:cs="Arial"/>
          <w:sz w:val="22"/>
          <w:szCs w:val="22"/>
        </w:rPr>
        <w:t xml:space="preserve">Responds to major crimes and emergencies occurring in the Town and manages departmental responses on a 24/7 basis, as </w:t>
      </w:r>
      <w:r w:rsidR="007C6319">
        <w:rPr>
          <w:rFonts w:ascii="Arial" w:hAnsi="Arial" w:cs="Arial"/>
          <w:sz w:val="22"/>
          <w:szCs w:val="22"/>
        </w:rPr>
        <w:t>needed.</w:t>
      </w:r>
    </w:p>
    <w:p w14:paraId="1D057140" w14:textId="11F52852" w:rsidR="0098283E" w:rsidRDefault="0098283E" w:rsidP="0098283E">
      <w:pPr>
        <w:pStyle w:val="Level1"/>
        <w:numPr>
          <w:ilvl w:val="0"/>
          <w:numId w:val="3"/>
        </w:numPr>
        <w:tabs>
          <w:tab w:val="left" w:pos="-1440"/>
        </w:tabs>
        <w:autoSpaceDE/>
        <w:autoSpaceDN/>
        <w:adjustRightInd/>
        <w:rPr>
          <w:rFonts w:ascii="Arial" w:hAnsi="Arial" w:cs="Arial"/>
          <w:sz w:val="22"/>
          <w:szCs w:val="22"/>
        </w:rPr>
      </w:pPr>
      <w:r>
        <w:rPr>
          <w:rFonts w:ascii="Arial" w:hAnsi="Arial" w:cs="Arial"/>
          <w:sz w:val="22"/>
          <w:szCs w:val="22"/>
        </w:rPr>
        <w:t>Provides direct administrative</w:t>
      </w:r>
      <w:r w:rsidR="0064509D">
        <w:rPr>
          <w:rFonts w:ascii="Arial" w:hAnsi="Arial" w:cs="Arial"/>
          <w:sz w:val="22"/>
          <w:szCs w:val="22"/>
        </w:rPr>
        <w:t>, supervisory</w:t>
      </w:r>
      <w:r>
        <w:rPr>
          <w:rFonts w:ascii="Arial" w:hAnsi="Arial" w:cs="Arial"/>
          <w:sz w:val="22"/>
          <w:szCs w:val="22"/>
        </w:rPr>
        <w:t xml:space="preserve"> and operational management to all units and personnel</w:t>
      </w:r>
      <w:r w:rsidR="0064509D">
        <w:rPr>
          <w:rFonts w:ascii="Arial" w:hAnsi="Arial" w:cs="Arial"/>
          <w:sz w:val="22"/>
          <w:szCs w:val="22"/>
        </w:rPr>
        <w:t xml:space="preserve"> sworn and </w:t>
      </w:r>
      <w:r w:rsidR="007C6319">
        <w:rPr>
          <w:rFonts w:ascii="Arial" w:hAnsi="Arial" w:cs="Arial"/>
          <w:sz w:val="22"/>
          <w:szCs w:val="22"/>
        </w:rPr>
        <w:t>civilian.</w:t>
      </w:r>
    </w:p>
    <w:p w14:paraId="74D66104" w14:textId="03F7C578" w:rsidR="0098283E" w:rsidRDefault="0098283E" w:rsidP="0098283E">
      <w:pPr>
        <w:pStyle w:val="Level1"/>
        <w:numPr>
          <w:ilvl w:val="0"/>
          <w:numId w:val="3"/>
        </w:numPr>
        <w:tabs>
          <w:tab w:val="left" w:pos="-1440"/>
        </w:tabs>
        <w:autoSpaceDE/>
        <w:autoSpaceDN/>
        <w:adjustRightInd/>
        <w:rPr>
          <w:rFonts w:ascii="Arial" w:hAnsi="Arial" w:cs="Arial"/>
          <w:sz w:val="22"/>
          <w:szCs w:val="22"/>
        </w:rPr>
      </w:pPr>
      <w:r>
        <w:rPr>
          <w:rFonts w:ascii="Arial" w:hAnsi="Arial" w:cs="Arial"/>
          <w:sz w:val="22"/>
          <w:szCs w:val="22"/>
        </w:rPr>
        <w:t xml:space="preserve">Participates in the development of departmental budget and </w:t>
      </w:r>
      <w:r w:rsidR="007C6319">
        <w:rPr>
          <w:rFonts w:ascii="Arial" w:hAnsi="Arial" w:cs="Arial"/>
          <w:sz w:val="22"/>
          <w:szCs w:val="22"/>
        </w:rPr>
        <w:t>goals.</w:t>
      </w:r>
    </w:p>
    <w:p w14:paraId="5F54BC34" w14:textId="186DDE65" w:rsidR="0098283E" w:rsidRDefault="0098283E" w:rsidP="0098283E">
      <w:pPr>
        <w:pStyle w:val="Level1"/>
        <w:numPr>
          <w:ilvl w:val="0"/>
          <w:numId w:val="3"/>
        </w:numPr>
        <w:tabs>
          <w:tab w:val="left" w:pos="-1440"/>
        </w:tabs>
        <w:autoSpaceDE/>
        <w:autoSpaceDN/>
        <w:adjustRightInd/>
        <w:rPr>
          <w:rFonts w:ascii="Arial" w:hAnsi="Arial" w:cs="Arial"/>
          <w:sz w:val="22"/>
          <w:szCs w:val="22"/>
        </w:rPr>
      </w:pPr>
      <w:r>
        <w:rPr>
          <w:rFonts w:ascii="Arial" w:hAnsi="Arial" w:cs="Arial"/>
          <w:sz w:val="22"/>
          <w:szCs w:val="22"/>
        </w:rPr>
        <w:t xml:space="preserve">Performs a variety of personnel related tasks, including personnel selection, performance evaluation and counseling of </w:t>
      </w:r>
      <w:r w:rsidR="007C6319">
        <w:rPr>
          <w:rFonts w:ascii="Arial" w:hAnsi="Arial" w:cs="Arial"/>
          <w:sz w:val="22"/>
          <w:szCs w:val="22"/>
        </w:rPr>
        <w:t>staff.</w:t>
      </w:r>
    </w:p>
    <w:p w14:paraId="50C50A81" w14:textId="07270FDB" w:rsidR="0098283E" w:rsidRDefault="0098283E" w:rsidP="0098283E">
      <w:pPr>
        <w:pStyle w:val="Level1"/>
        <w:numPr>
          <w:ilvl w:val="0"/>
          <w:numId w:val="3"/>
        </w:numPr>
        <w:tabs>
          <w:tab w:val="left" w:pos="-1440"/>
        </w:tabs>
        <w:autoSpaceDE/>
        <w:autoSpaceDN/>
        <w:adjustRightInd/>
        <w:rPr>
          <w:rFonts w:ascii="Arial" w:hAnsi="Arial" w:cs="Arial"/>
          <w:sz w:val="22"/>
          <w:szCs w:val="22"/>
        </w:rPr>
      </w:pPr>
      <w:r>
        <w:rPr>
          <w:rFonts w:ascii="Arial" w:hAnsi="Arial" w:cs="Arial"/>
          <w:sz w:val="22"/>
          <w:szCs w:val="22"/>
        </w:rPr>
        <w:t xml:space="preserve">Serves as liaison with news media and responds to media </w:t>
      </w:r>
      <w:r w:rsidR="007C6319">
        <w:rPr>
          <w:rFonts w:ascii="Arial" w:hAnsi="Arial" w:cs="Arial"/>
          <w:sz w:val="22"/>
          <w:szCs w:val="22"/>
        </w:rPr>
        <w:t>inquiries.</w:t>
      </w:r>
    </w:p>
    <w:p w14:paraId="3230DB1E" w14:textId="36D9DD15" w:rsidR="0098283E" w:rsidRDefault="0098283E" w:rsidP="0098283E">
      <w:pPr>
        <w:pStyle w:val="Level1"/>
        <w:numPr>
          <w:ilvl w:val="0"/>
          <w:numId w:val="3"/>
        </w:numPr>
        <w:tabs>
          <w:tab w:val="left" w:pos="-1440"/>
        </w:tabs>
        <w:autoSpaceDE/>
        <w:autoSpaceDN/>
        <w:adjustRightInd/>
        <w:rPr>
          <w:rFonts w:ascii="Arial" w:hAnsi="Arial" w:cs="Arial"/>
          <w:sz w:val="22"/>
          <w:szCs w:val="22"/>
        </w:rPr>
      </w:pPr>
      <w:r>
        <w:rPr>
          <w:rFonts w:ascii="Arial" w:hAnsi="Arial" w:cs="Arial"/>
          <w:sz w:val="22"/>
          <w:szCs w:val="22"/>
        </w:rPr>
        <w:t xml:space="preserve">Reviews, edits and formulates policies, rules and regulations for the </w:t>
      </w:r>
      <w:r w:rsidR="007C6319">
        <w:rPr>
          <w:rFonts w:ascii="Arial" w:hAnsi="Arial" w:cs="Arial"/>
          <w:sz w:val="22"/>
          <w:szCs w:val="22"/>
        </w:rPr>
        <w:t>department.</w:t>
      </w:r>
    </w:p>
    <w:p w14:paraId="1752E917" w14:textId="1272B2C5" w:rsidR="0098283E" w:rsidRDefault="0098283E" w:rsidP="0098283E">
      <w:pPr>
        <w:pStyle w:val="Level1"/>
        <w:numPr>
          <w:ilvl w:val="0"/>
          <w:numId w:val="3"/>
        </w:numPr>
        <w:tabs>
          <w:tab w:val="left" w:pos="-1440"/>
        </w:tabs>
        <w:autoSpaceDE/>
        <w:autoSpaceDN/>
        <w:adjustRightInd/>
        <w:rPr>
          <w:rFonts w:ascii="Arial" w:hAnsi="Arial" w:cs="Arial"/>
          <w:sz w:val="22"/>
          <w:szCs w:val="22"/>
        </w:rPr>
      </w:pPr>
      <w:r>
        <w:rPr>
          <w:rFonts w:ascii="Arial" w:hAnsi="Arial" w:cs="Arial"/>
          <w:sz w:val="22"/>
          <w:szCs w:val="22"/>
        </w:rPr>
        <w:t>Serves as the liaison with the citizenry and businesses of the Tow</w:t>
      </w:r>
      <w:r w:rsidR="00202D87">
        <w:rPr>
          <w:rFonts w:ascii="Arial" w:hAnsi="Arial" w:cs="Arial"/>
          <w:sz w:val="22"/>
          <w:szCs w:val="22"/>
        </w:rPr>
        <w:t>n</w:t>
      </w:r>
      <w:r w:rsidR="003A2192">
        <w:rPr>
          <w:rFonts w:ascii="Arial" w:hAnsi="Arial" w:cs="Arial"/>
          <w:sz w:val="22"/>
          <w:szCs w:val="22"/>
        </w:rPr>
        <w:t xml:space="preserve"> of Mount Airy</w:t>
      </w:r>
      <w:r>
        <w:rPr>
          <w:rFonts w:ascii="Arial" w:hAnsi="Arial" w:cs="Arial"/>
          <w:sz w:val="22"/>
          <w:szCs w:val="22"/>
        </w:rPr>
        <w:t xml:space="preserve">; assists with special </w:t>
      </w:r>
      <w:r w:rsidR="00767534">
        <w:rPr>
          <w:rFonts w:ascii="Arial" w:hAnsi="Arial" w:cs="Arial"/>
          <w:sz w:val="22"/>
          <w:szCs w:val="22"/>
        </w:rPr>
        <w:t>events,</w:t>
      </w:r>
      <w:r>
        <w:rPr>
          <w:rFonts w:ascii="Arial" w:hAnsi="Arial" w:cs="Arial"/>
          <w:sz w:val="22"/>
          <w:szCs w:val="22"/>
        </w:rPr>
        <w:t xml:space="preserve"> such as parades or any other function requiring traffic/parking control and public </w:t>
      </w:r>
      <w:r w:rsidR="007C6319">
        <w:rPr>
          <w:rFonts w:ascii="Arial" w:hAnsi="Arial" w:cs="Arial"/>
          <w:sz w:val="22"/>
          <w:szCs w:val="22"/>
        </w:rPr>
        <w:t>safety.</w:t>
      </w:r>
    </w:p>
    <w:p w14:paraId="62C4CD01" w14:textId="3FFFE62B" w:rsidR="0098283E" w:rsidRDefault="0098283E" w:rsidP="0098283E">
      <w:pPr>
        <w:pStyle w:val="Level1"/>
        <w:numPr>
          <w:ilvl w:val="0"/>
          <w:numId w:val="3"/>
        </w:numPr>
        <w:tabs>
          <w:tab w:val="left" w:pos="-1440"/>
        </w:tabs>
        <w:autoSpaceDE/>
        <w:autoSpaceDN/>
        <w:adjustRightInd/>
        <w:rPr>
          <w:rFonts w:ascii="Arial" w:hAnsi="Arial" w:cs="Arial"/>
          <w:sz w:val="22"/>
          <w:szCs w:val="22"/>
        </w:rPr>
      </w:pPr>
      <w:r>
        <w:rPr>
          <w:rFonts w:ascii="Arial" w:hAnsi="Arial" w:cs="Arial"/>
          <w:sz w:val="22"/>
          <w:szCs w:val="22"/>
        </w:rPr>
        <w:t xml:space="preserve">Screens and investigates public and internal complaints regarding departmental employees in accordance with the </w:t>
      </w:r>
      <w:r w:rsidR="003C0BD3">
        <w:rPr>
          <w:rFonts w:ascii="Arial" w:hAnsi="Arial" w:cs="Arial"/>
          <w:sz w:val="22"/>
          <w:szCs w:val="22"/>
        </w:rPr>
        <w:t xml:space="preserve">Police Department Disciplinary </w:t>
      </w:r>
      <w:r w:rsidR="007C6319">
        <w:rPr>
          <w:rFonts w:ascii="Arial" w:hAnsi="Arial" w:cs="Arial"/>
          <w:sz w:val="22"/>
          <w:szCs w:val="22"/>
        </w:rPr>
        <w:t>Process.</w:t>
      </w:r>
    </w:p>
    <w:p w14:paraId="32F97B4D" w14:textId="5D5C7A63" w:rsidR="0098283E" w:rsidRDefault="00362733" w:rsidP="0098283E">
      <w:pPr>
        <w:pStyle w:val="Level1"/>
        <w:numPr>
          <w:ilvl w:val="0"/>
          <w:numId w:val="3"/>
        </w:numPr>
        <w:tabs>
          <w:tab w:val="left" w:pos="-1440"/>
        </w:tabs>
        <w:autoSpaceDE/>
        <w:autoSpaceDN/>
        <w:adjustRightInd/>
        <w:rPr>
          <w:rFonts w:ascii="Arial" w:hAnsi="Arial" w:cs="Arial"/>
          <w:sz w:val="22"/>
          <w:szCs w:val="22"/>
        </w:rPr>
      </w:pPr>
      <w:r>
        <w:rPr>
          <w:rFonts w:ascii="Arial" w:hAnsi="Arial" w:cs="Arial"/>
          <w:sz w:val="22"/>
          <w:szCs w:val="22"/>
        </w:rPr>
        <w:t xml:space="preserve">Performs all duties required of a sworn police officer as circumstances </w:t>
      </w:r>
      <w:r w:rsidR="007C6319">
        <w:rPr>
          <w:rFonts w:ascii="Arial" w:hAnsi="Arial" w:cs="Arial"/>
          <w:sz w:val="22"/>
          <w:szCs w:val="22"/>
        </w:rPr>
        <w:t>require.</w:t>
      </w:r>
    </w:p>
    <w:p w14:paraId="27FC0DF1" w14:textId="043F256F" w:rsidR="0098283E" w:rsidRDefault="00362733" w:rsidP="0098283E">
      <w:pPr>
        <w:pStyle w:val="Level1"/>
        <w:numPr>
          <w:ilvl w:val="0"/>
          <w:numId w:val="3"/>
        </w:numPr>
        <w:tabs>
          <w:tab w:val="left" w:pos="-1440"/>
        </w:tabs>
        <w:autoSpaceDE/>
        <w:autoSpaceDN/>
        <w:adjustRightInd/>
        <w:rPr>
          <w:rFonts w:ascii="Arial" w:hAnsi="Arial" w:cs="Arial"/>
          <w:sz w:val="22"/>
          <w:szCs w:val="22"/>
        </w:rPr>
      </w:pPr>
      <w:r>
        <w:rPr>
          <w:rFonts w:ascii="Arial" w:hAnsi="Arial" w:cs="Arial"/>
          <w:sz w:val="22"/>
          <w:szCs w:val="22"/>
        </w:rPr>
        <w:t xml:space="preserve">Maintains dialogue with local, State and Federal Criminal Justice </w:t>
      </w:r>
      <w:r w:rsidR="007C6319">
        <w:rPr>
          <w:rFonts w:ascii="Arial" w:hAnsi="Arial" w:cs="Arial"/>
          <w:sz w:val="22"/>
          <w:szCs w:val="22"/>
        </w:rPr>
        <w:t>Agencies.</w:t>
      </w:r>
    </w:p>
    <w:p w14:paraId="0BAFAFA5" w14:textId="3858C673" w:rsidR="0098283E" w:rsidRDefault="00362733" w:rsidP="0098283E">
      <w:pPr>
        <w:pStyle w:val="Level1"/>
        <w:numPr>
          <w:ilvl w:val="0"/>
          <w:numId w:val="3"/>
        </w:numPr>
        <w:tabs>
          <w:tab w:val="left" w:pos="-1440"/>
        </w:tabs>
        <w:autoSpaceDE/>
        <w:autoSpaceDN/>
        <w:adjustRightInd/>
        <w:rPr>
          <w:rFonts w:ascii="Arial" w:hAnsi="Arial" w:cs="Arial"/>
          <w:sz w:val="22"/>
          <w:szCs w:val="22"/>
        </w:rPr>
      </w:pPr>
      <w:r>
        <w:rPr>
          <w:rFonts w:ascii="Arial" w:hAnsi="Arial" w:cs="Arial"/>
          <w:sz w:val="22"/>
          <w:szCs w:val="22"/>
        </w:rPr>
        <w:t>Keeps supervisor</w:t>
      </w:r>
      <w:r w:rsidR="003C0BD3">
        <w:rPr>
          <w:rFonts w:ascii="Arial" w:hAnsi="Arial" w:cs="Arial"/>
          <w:sz w:val="22"/>
          <w:szCs w:val="22"/>
        </w:rPr>
        <w:t>s</w:t>
      </w:r>
      <w:r>
        <w:rPr>
          <w:rFonts w:ascii="Arial" w:hAnsi="Arial" w:cs="Arial"/>
          <w:sz w:val="22"/>
          <w:szCs w:val="22"/>
        </w:rPr>
        <w:t xml:space="preserve"> informed of unusual or detrimental situations and recommends appropriate correction </w:t>
      </w:r>
      <w:r w:rsidR="007C6319">
        <w:rPr>
          <w:rFonts w:ascii="Arial" w:hAnsi="Arial" w:cs="Arial"/>
          <w:sz w:val="22"/>
          <w:szCs w:val="22"/>
        </w:rPr>
        <w:t>action.</w:t>
      </w:r>
    </w:p>
    <w:p w14:paraId="6DF1FF4A" w14:textId="691D11A5" w:rsidR="0098283E" w:rsidRDefault="00362733" w:rsidP="0098283E">
      <w:pPr>
        <w:pStyle w:val="Level1"/>
        <w:numPr>
          <w:ilvl w:val="0"/>
          <w:numId w:val="3"/>
        </w:numPr>
        <w:tabs>
          <w:tab w:val="left" w:pos="-1440"/>
        </w:tabs>
        <w:autoSpaceDE/>
        <w:autoSpaceDN/>
        <w:adjustRightInd/>
        <w:rPr>
          <w:rFonts w:ascii="Arial" w:hAnsi="Arial" w:cs="Arial"/>
          <w:sz w:val="22"/>
          <w:szCs w:val="22"/>
        </w:rPr>
      </w:pPr>
      <w:r>
        <w:rPr>
          <w:rFonts w:ascii="Arial" w:hAnsi="Arial" w:cs="Arial"/>
          <w:sz w:val="22"/>
          <w:szCs w:val="22"/>
        </w:rPr>
        <w:t xml:space="preserve">Maintains positive relationships with Town and department staff and the </w:t>
      </w:r>
      <w:r w:rsidR="007C6319">
        <w:rPr>
          <w:rFonts w:ascii="Arial" w:hAnsi="Arial" w:cs="Arial"/>
          <w:sz w:val="22"/>
          <w:szCs w:val="22"/>
        </w:rPr>
        <w:t>public.</w:t>
      </w:r>
    </w:p>
    <w:p w14:paraId="77DBBC7B" w14:textId="369F978F" w:rsidR="0098283E" w:rsidRDefault="00362733" w:rsidP="0098283E">
      <w:pPr>
        <w:tabs>
          <w:tab w:val="left" w:pos="-1080"/>
          <w:tab w:val="left" w:pos="-720"/>
          <w:tab w:val="left" w:pos="0"/>
          <w:tab w:val="left" w:pos="450"/>
        </w:tabs>
        <w:rPr>
          <w:rFonts w:ascii="Arial" w:hAnsi="Arial"/>
          <w:sz w:val="22"/>
        </w:rPr>
      </w:pPr>
      <w:r>
        <w:rPr>
          <w:rFonts w:ascii="Arial" w:hAnsi="Arial"/>
          <w:sz w:val="22"/>
        </w:rPr>
        <w:t xml:space="preserve">      15. Grant req</w:t>
      </w:r>
      <w:r w:rsidR="00202D87">
        <w:rPr>
          <w:rFonts w:ascii="Arial" w:hAnsi="Arial"/>
          <w:sz w:val="22"/>
        </w:rPr>
        <w:t xml:space="preserve">uest preparation and </w:t>
      </w:r>
      <w:r w:rsidR="007C6319">
        <w:rPr>
          <w:rFonts w:ascii="Arial" w:hAnsi="Arial"/>
          <w:sz w:val="22"/>
        </w:rPr>
        <w:t>monitoring.</w:t>
      </w:r>
    </w:p>
    <w:p w14:paraId="43DAAB9A" w14:textId="4EDEC6EA" w:rsidR="00362733" w:rsidRDefault="00DE3914" w:rsidP="0098283E">
      <w:pPr>
        <w:tabs>
          <w:tab w:val="left" w:pos="-1080"/>
          <w:tab w:val="left" w:pos="-720"/>
          <w:tab w:val="left" w:pos="0"/>
          <w:tab w:val="left" w:pos="450"/>
        </w:tabs>
        <w:rPr>
          <w:rFonts w:ascii="Arial" w:hAnsi="Arial"/>
          <w:sz w:val="22"/>
        </w:rPr>
      </w:pPr>
      <w:r>
        <w:rPr>
          <w:rFonts w:ascii="Arial" w:hAnsi="Arial"/>
          <w:sz w:val="22"/>
        </w:rPr>
        <w:t xml:space="preserve">      16. Oversight of</w:t>
      </w:r>
      <w:r w:rsidR="003A2192">
        <w:rPr>
          <w:rFonts w:ascii="Arial" w:hAnsi="Arial"/>
          <w:sz w:val="22"/>
        </w:rPr>
        <w:t xml:space="preserve"> operations in </w:t>
      </w:r>
      <w:r w:rsidR="00362733">
        <w:rPr>
          <w:rFonts w:ascii="Arial" w:hAnsi="Arial"/>
          <w:sz w:val="22"/>
        </w:rPr>
        <w:t xml:space="preserve">Evidence </w:t>
      </w:r>
      <w:r w:rsidR="003A2192">
        <w:rPr>
          <w:rFonts w:ascii="Arial" w:hAnsi="Arial"/>
          <w:sz w:val="22"/>
        </w:rPr>
        <w:t xml:space="preserve">Property Control </w:t>
      </w:r>
      <w:r w:rsidR="007C6319">
        <w:rPr>
          <w:rFonts w:ascii="Arial" w:hAnsi="Arial"/>
          <w:sz w:val="22"/>
        </w:rPr>
        <w:t>Management.</w:t>
      </w:r>
    </w:p>
    <w:p w14:paraId="36F60298" w14:textId="3FE8F76B" w:rsidR="00362733" w:rsidRDefault="00362733" w:rsidP="0098283E">
      <w:pPr>
        <w:tabs>
          <w:tab w:val="left" w:pos="-1080"/>
          <w:tab w:val="left" w:pos="-720"/>
          <w:tab w:val="left" w:pos="0"/>
          <w:tab w:val="left" w:pos="450"/>
        </w:tabs>
        <w:rPr>
          <w:rFonts w:ascii="Arial" w:hAnsi="Arial"/>
          <w:sz w:val="22"/>
        </w:rPr>
      </w:pPr>
      <w:r>
        <w:rPr>
          <w:rFonts w:ascii="Arial" w:hAnsi="Arial"/>
          <w:sz w:val="22"/>
        </w:rPr>
        <w:t xml:space="preserve">      17. Maintains and audits Asset Seizure</w:t>
      </w:r>
      <w:r w:rsidR="00202D87">
        <w:rPr>
          <w:rFonts w:ascii="Arial" w:hAnsi="Arial"/>
          <w:sz w:val="22"/>
        </w:rPr>
        <w:t xml:space="preserve"> files and related </w:t>
      </w:r>
      <w:r w:rsidR="007C6319">
        <w:rPr>
          <w:rFonts w:ascii="Arial" w:hAnsi="Arial"/>
          <w:sz w:val="22"/>
        </w:rPr>
        <w:t>expenditures.</w:t>
      </w:r>
    </w:p>
    <w:p w14:paraId="3FA741BA" w14:textId="77777777" w:rsidR="006E0229" w:rsidRDefault="00362733" w:rsidP="0098283E">
      <w:pPr>
        <w:tabs>
          <w:tab w:val="left" w:pos="-1080"/>
          <w:tab w:val="left" w:pos="-720"/>
          <w:tab w:val="left" w:pos="0"/>
          <w:tab w:val="left" w:pos="450"/>
        </w:tabs>
        <w:rPr>
          <w:rFonts w:ascii="Arial" w:hAnsi="Arial"/>
          <w:sz w:val="22"/>
        </w:rPr>
      </w:pPr>
      <w:r>
        <w:rPr>
          <w:rFonts w:ascii="Arial" w:hAnsi="Arial"/>
          <w:sz w:val="22"/>
        </w:rPr>
        <w:t xml:space="preserve">      18. Keeps informed on current police and management practices by</w:t>
      </w:r>
      <w:r w:rsidR="0064509D">
        <w:rPr>
          <w:rFonts w:ascii="Arial" w:hAnsi="Arial"/>
          <w:sz w:val="22"/>
        </w:rPr>
        <w:t xml:space="preserve"> researching </w:t>
      </w:r>
      <w:r w:rsidR="007C6319">
        <w:rPr>
          <w:rFonts w:ascii="Arial" w:hAnsi="Arial"/>
          <w:sz w:val="22"/>
        </w:rPr>
        <w:t>and reading</w:t>
      </w:r>
      <w:r>
        <w:rPr>
          <w:rFonts w:ascii="Arial" w:hAnsi="Arial"/>
          <w:sz w:val="22"/>
        </w:rPr>
        <w:t xml:space="preserve"> </w:t>
      </w:r>
    </w:p>
    <w:p w14:paraId="16CE5E48" w14:textId="763D07E1" w:rsidR="00362733" w:rsidRDefault="006E0229" w:rsidP="0098283E">
      <w:pPr>
        <w:tabs>
          <w:tab w:val="left" w:pos="-1080"/>
          <w:tab w:val="left" w:pos="-720"/>
          <w:tab w:val="left" w:pos="0"/>
          <w:tab w:val="left" w:pos="450"/>
        </w:tabs>
        <w:rPr>
          <w:rFonts w:ascii="Arial" w:hAnsi="Arial"/>
          <w:sz w:val="22"/>
        </w:rPr>
      </w:pPr>
      <w:r>
        <w:rPr>
          <w:rFonts w:ascii="Arial" w:hAnsi="Arial"/>
          <w:sz w:val="22"/>
        </w:rPr>
        <w:tab/>
      </w:r>
      <w:r>
        <w:rPr>
          <w:rFonts w:ascii="Arial" w:hAnsi="Arial"/>
          <w:sz w:val="22"/>
        </w:rPr>
        <w:tab/>
      </w:r>
      <w:r w:rsidR="00362733">
        <w:rPr>
          <w:rFonts w:ascii="Arial" w:hAnsi="Arial"/>
          <w:sz w:val="22"/>
        </w:rPr>
        <w:t xml:space="preserve">specialized </w:t>
      </w:r>
      <w:r w:rsidR="007C6319">
        <w:rPr>
          <w:rFonts w:ascii="Arial" w:hAnsi="Arial"/>
          <w:sz w:val="22"/>
        </w:rPr>
        <w:t>literature.</w:t>
      </w:r>
    </w:p>
    <w:p w14:paraId="3595FC33" w14:textId="46090579" w:rsidR="0064509D" w:rsidRDefault="00362733" w:rsidP="0098283E">
      <w:pPr>
        <w:tabs>
          <w:tab w:val="left" w:pos="-1080"/>
          <w:tab w:val="left" w:pos="-720"/>
          <w:tab w:val="left" w:pos="0"/>
          <w:tab w:val="left" w:pos="450"/>
        </w:tabs>
        <w:rPr>
          <w:rFonts w:ascii="Arial" w:hAnsi="Arial"/>
          <w:sz w:val="22"/>
        </w:rPr>
      </w:pPr>
      <w:r>
        <w:rPr>
          <w:rFonts w:ascii="Arial" w:hAnsi="Arial"/>
          <w:sz w:val="22"/>
        </w:rPr>
        <w:t xml:space="preserve">      </w:t>
      </w:r>
      <w:r w:rsidR="0064509D">
        <w:rPr>
          <w:rFonts w:ascii="Arial" w:hAnsi="Arial"/>
          <w:sz w:val="22"/>
        </w:rPr>
        <w:t xml:space="preserve">19. </w:t>
      </w:r>
      <w:r w:rsidR="006C1DC4">
        <w:rPr>
          <w:rFonts w:ascii="Arial" w:hAnsi="Arial"/>
          <w:sz w:val="22"/>
        </w:rPr>
        <w:t>Must be proficient in reading, writing and speaking the English language: and</w:t>
      </w:r>
    </w:p>
    <w:p w14:paraId="0603BA90" w14:textId="2F583067" w:rsidR="00362733" w:rsidRDefault="0064509D" w:rsidP="0098283E">
      <w:pPr>
        <w:tabs>
          <w:tab w:val="left" w:pos="-1080"/>
          <w:tab w:val="left" w:pos="-720"/>
          <w:tab w:val="left" w:pos="0"/>
          <w:tab w:val="left" w:pos="450"/>
        </w:tabs>
        <w:rPr>
          <w:rFonts w:ascii="Arial" w:hAnsi="Arial"/>
          <w:sz w:val="22"/>
        </w:rPr>
      </w:pPr>
      <w:r>
        <w:rPr>
          <w:rFonts w:ascii="Arial" w:hAnsi="Arial"/>
          <w:sz w:val="22"/>
        </w:rPr>
        <w:t xml:space="preserve">      20.</w:t>
      </w:r>
      <w:r w:rsidR="006E0229">
        <w:rPr>
          <w:rFonts w:ascii="Arial" w:hAnsi="Arial"/>
          <w:sz w:val="22"/>
        </w:rPr>
        <w:t xml:space="preserve"> </w:t>
      </w:r>
      <w:r w:rsidR="00362733">
        <w:rPr>
          <w:rFonts w:ascii="Arial" w:hAnsi="Arial"/>
          <w:sz w:val="22"/>
        </w:rPr>
        <w:t>Performs other duties as assigned.</w:t>
      </w:r>
    </w:p>
    <w:p w14:paraId="61A482DE" w14:textId="77777777" w:rsidR="00362733" w:rsidRPr="00362733" w:rsidRDefault="00362733" w:rsidP="0098283E">
      <w:pPr>
        <w:tabs>
          <w:tab w:val="left" w:pos="-1080"/>
          <w:tab w:val="left" w:pos="-720"/>
          <w:tab w:val="left" w:pos="0"/>
          <w:tab w:val="left" w:pos="450"/>
        </w:tabs>
        <w:rPr>
          <w:rFonts w:ascii="Arial" w:hAnsi="Arial"/>
          <w:b/>
          <w:sz w:val="22"/>
        </w:rPr>
      </w:pPr>
      <w:r>
        <w:rPr>
          <w:rFonts w:ascii="Arial" w:hAnsi="Arial"/>
          <w:b/>
          <w:sz w:val="22"/>
        </w:rPr>
        <w:t>__________________________________________________________________________________</w:t>
      </w:r>
    </w:p>
    <w:p w14:paraId="7F3D6359" w14:textId="77777777" w:rsidR="0098283E" w:rsidRDefault="0098283E" w:rsidP="0098283E">
      <w:pPr>
        <w:tabs>
          <w:tab w:val="left" w:pos="-1080"/>
          <w:tab w:val="left" w:pos="-720"/>
          <w:tab w:val="left" w:pos="0"/>
          <w:tab w:val="left" w:pos="450"/>
        </w:tabs>
        <w:rPr>
          <w:rFonts w:ascii="Arial" w:hAnsi="Arial"/>
          <w:b/>
          <w:sz w:val="22"/>
        </w:rPr>
      </w:pPr>
    </w:p>
    <w:p w14:paraId="71195254" w14:textId="77777777" w:rsidR="00202D87" w:rsidRDefault="00202D87" w:rsidP="0098283E">
      <w:pPr>
        <w:tabs>
          <w:tab w:val="left" w:pos="-1080"/>
          <w:tab w:val="left" w:pos="-720"/>
          <w:tab w:val="left" w:pos="0"/>
          <w:tab w:val="left" w:pos="450"/>
        </w:tabs>
        <w:rPr>
          <w:rFonts w:ascii="Arial" w:hAnsi="Arial"/>
          <w:b/>
          <w:sz w:val="22"/>
        </w:rPr>
      </w:pPr>
    </w:p>
    <w:p w14:paraId="73784A3D" w14:textId="77777777" w:rsidR="00202D87" w:rsidRDefault="00202D87" w:rsidP="0098283E">
      <w:pPr>
        <w:tabs>
          <w:tab w:val="left" w:pos="-1080"/>
          <w:tab w:val="left" w:pos="-720"/>
          <w:tab w:val="left" w:pos="0"/>
          <w:tab w:val="left" w:pos="450"/>
        </w:tabs>
        <w:rPr>
          <w:rFonts w:ascii="Arial" w:hAnsi="Arial"/>
          <w:b/>
          <w:sz w:val="22"/>
        </w:rPr>
      </w:pPr>
    </w:p>
    <w:p w14:paraId="68C4EB63" w14:textId="77777777" w:rsidR="00A17F13" w:rsidRDefault="00A17F13" w:rsidP="0098283E">
      <w:pPr>
        <w:tabs>
          <w:tab w:val="left" w:pos="-1080"/>
          <w:tab w:val="left" w:pos="-720"/>
          <w:tab w:val="left" w:pos="0"/>
          <w:tab w:val="left" w:pos="450"/>
        </w:tabs>
        <w:rPr>
          <w:rFonts w:ascii="Arial" w:hAnsi="Arial"/>
          <w:b/>
          <w:sz w:val="22"/>
        </w:rPr>
      </w:pPr>
    </w:p>
    <w:p w14:paraId="65871E16" w14:textId="77777777" w:rsidR="0098283E" w:rsidRPr="005152F8" w:rsidRDefault="0098283E" w:rsidP="0098283E">
      <w:pPr>
        <w:tabs>
          <w:tab w:val="left" w:pos="-1080"/>
          <w:tab w:val="left" w:pos="-720"/>
          <w:tab w:val="left" w:pos="0"/>
          <w:tab w:val="left" w:pos="450"/>
        </w:tabs>
        <w:rPr>
          <w:rFonts w:ascii="Arial" w:hAnsi="Arial"/>
          <w:sz w:val="22"/>
        </w:rPr>
      </w:pPr>
      <w:r w:rsidRPr="005152F8">
        <w:rPr>
          <w:rFonts w:ascii="Arial" w:hAnsi="Arial"/>
          <w:b/>
          <w:sz w:val="22"/>
        </w:rPr>
        <w:t>Required Knowledge, Skills, and Abilities:</w:t>
      </w:r>
      <w:r w:rsidRPr="005152F8">
        <w:rPr>
          <w:rFonts w:ascii="Arial" w:hAnsi="Arial"/>
          <w:sz w:val="22"/>
        </w:rPr>
        <w:t xml:space="preserve">  </w:t>
      </w:r>
    </w:p>
    <w:p w14:paraId="0B9A2C21" w14:textId="77777777" w:rsidR="0098283E" w:rsidRPr="005152F8" w:rsidRDefault="0098283E" w:rsidP="0098283E">
      <w:pPr>
        <w:tabs>
          <w:tab w:val="left" w:pos="-1080"/>
          <w:tab w:val="left" w:pos="-720"/>
          <w:tab w:val="left" w:pos="0"/>
          <w:tab w:val="left" w:pos="450"/>
        </w:tabs>
        <w:rPr>
          <w:rFonts w:ascii="Arial" w:hAnsi="Arial"/>
          <w:i/>
          <w:sz w:val="16"/>
        </w:rPr>
      </w:pPr>
      <w:r w:rsidRPr="005152F8">
        <w:rPr>
          <w:rFonts w:ascii="Arial" w:hAnsi="Arial"/>
          <w:i/>
          <w:sz w:val="16"/>
        </w:rPr>
        <w:t>The employee is expected to perform or possess the following:</w:t>
      </w:r>
    </w:p>
    <w:p w14:paraId="349BA450" w14:textId="77777777" w:rsidR="0098283E" w:rsidRPr="005152F8" w:rsidRDefault="0098283E" w:rsidP="0098283E">
      <w:pPr>
        <w:tabs>
          <w:tab w:val="left" w:pos="-1080"/>
          <w:tab w:val="left" w:pos="-720"/>
          <w:tab w:val="left" w:pos="0"/>
          <w:tab w:val="left" w:pos="450"/>
        </w:tabs>
        <w:rPr>
          <w:rFonts w:ascii="Arial" w:hAnsi="Arial"/>
          <w:i/>
          <w:sz w:val="16"/>
          <w:szCs w:val="16"/>
        </w:rPr>
      </w:pPr>
    </w:p>
    <w:p w14:paraId="51FB5EFD" w14:textId="20CD36E2" w:rsidR="0098283E" w:rsidRDefault="0098283E" w:rsidP="0098283E">
      <w:pPr>
        <w:numPr>
          <w:ilvl w:val="0"/>
          <w:numId w:val="1"/>
        </w:numPr>
        <w:rPr>
          <w:rFonts w:ascii="Arial" w:hAnsi="Arial" w:cs="Arial"/>
          <w:sz w:val="22"/>
          <w:szCs w:val="22"/>
        </w:rPr>
      </w:pPr>
      <w:r>
        <w:rPr>
          <w:rFonts w:ascii="Arial" w:hAnsi="Arial" w:cs="Arial"/>
          <w:sz w:val="22"/>
          <w:szCs w:val="22"/>
        </w:rPr>
        <w:t>Thorou</w:t>
      </w:r>
      <w:r w:rsidR="003A2192">
        <w:rPr>
          <w:rFonts w:ascii="Arial" w:hAnsi="Arial" w:cs="Arial"/>
          <w:sz w:val="22"/>
          <w:szCs w:val="22"/>
        </w:rPr>
        <w:t>gh knowledge of the Town of Mount Airy’s</w:t>
      </w:r>
      <w:r w:rsidR="00362733">
        <w:rPr>
          <w:rFonts w:ascii="Arial" w:hAnsi="Arial" w:cs="Arial"/>
          <w:sz w:val="22"/>
          <w:szCs w:val="22"/>
        </w:rPr>
        <w:t xml:space="preserve"> policies and procedures</w:t>
      </w:r>
      <w:r w:rsidR="006C1DC4">
        <w:rPr>
          <w:rFonts w:ascii="Arial" w:hAnsi="Arial" w:cs="Arial"/>
          <w:sz w:val="22"/>
          <w:szCs w:val="22"/>
        </w:rPr>
        <w:t xml:space="preserve"> or the ability to quickly obtain such </w:t>
      </w:r>
      <w:r w:rsidR="007C6319">
        <w:rPr>
          <w:rFonts w:ascii="Arial" w:hAnsi="Arial" w:cs="Arial"/>
          <w:sz w:val="22"/>
          <w:szCs w:val="22"/>
        </w:rPr>
        <w:t>knowledge.</w:t>
      </w:r>
    </w:p>
    <w:p w14:paraId="3377E627" w14:textId="7234BF8E" w:rsidR="0098283E" w:rsidRDefault="0098283E" w:rsidP="0098283E">
      <w:pPr>
        <w:numPr>
          <w:ilvl w:val="0"/>
          <w:numId w:val="1"/>
        </w:numPr>
        <w:rPr>
          <w:rFonts w:ascii="Arial" w:hAnsi="Arial" w:cs="Arial"/>
          <w:sz w:val="22"/>
          <w:szCs w:val="22"/>
        </w:rPr>
      </w:pPr>
      <w:r>
        <w:rPr>
          <w:rFonts w:ascii="Arial" w:hAnsi="Arial" w:cs="Arial"/>
          <w:sz w:val="22"/>
          <w:szCs w:val="22"/>
        </w:rPr>
        <w:t xml:space="preserve">Acts as </w:t>
      </w:r>
      <w:r w:rsidR="003A2192">
        <w:rPr>
          <w:rFonts w:ascii="Arial" w:hAnsi="Arial" w:cs="Arial"/>
          <w:sz w:val="22"/>
          <w:szCs w:val="22"/>
        </w:rPr>
        <w:t>a</w:t>
      </w:r>
      <w:r>
        <w:rPr>
          <w:rFonts w:ascii="Arial" w:hAnsi="Arial" w:cs="Arial"/>
          <w:sz w:val="22"/>
          <w:szCs w:val="22"/>
        </w:rPr>
        <w:t xml:space="preserve"> representative of the </w:t>
      </w:r>
      <w:r w:rsidR="003A2192">
        <w:rPr>
          <w:rFonts w:ascii="Arial" w:hAnsi="Arial" w:cs="Arial"/>
          <w:sz w:val="22"/>
          <w:szCs w:val="22"/>
        </w:rPr>
        <w:t>Town of Mount Airy</w:t>
      </w:r>
      <w:r w:rsidR="00362733">
        <w:rPr>
          <w:rFonts w:ascii="Arial" w:hAnsi="Arial" w:cs="Arial"/>
          <w:sz w:val="22"/>
          <w:szCs w:val="22"/>
        </w:rPr>
        <w:t xml:space="preserve"> to the </w:t>
      </w:r>
      <w:r w:rsidR="007C6319">
        <w:rPr>
          <w:rFonts w:ascii="Arial" w:hAnsi="Arial" w:cs="Arial"/>
          <w:sz w:val="22"/>
          <w:szCs w:val="22"/>
        </w:rPr>
        <w:t>public.</w:t>
      </w:r>
    </w:p>
    <w:p w14:paraId="19C542A2" w14:textId="77777777" w:rsidR="0098283E" w:rsidRDefault="00362733" w:rsidP="0098283E">
      <w:pPr>
        <w:numPr>
          <w:ilvl w:val="0"/>
          <w:numId w:val="1"/>
        </w:numPr>
        <w:rPr>
          <w:rFonts w:ascii="Arial" w:hAnsi="Arial" w:cs="Arial"/>
          <w:sz w:val="22"/>
          <w:szCs w:val="22"/>
        </w:rPr>
      </w:pPr>
      <w:r>
        <w:rPr>
          <w:rFonts w:ascii="Arial" w:hAnsi="Arial" w:cs="Arial"/>
          <w:sz w:val="22"/>
          <w:szCs w:val="22"/>
        </w:rPr>
        <w:t>Knowledge of effective and sound investigative techniques:</w:t>
      </w:r>
    </w:p>
    <w:p w14:paraId="3F99F9DF" w14:textId="77777777" w:rsidR="0098283E" w:rsidRDefault="00362733" w:rsidP="0098283E">
      <w:pPr>
        <w:numPr>
          <w:ilvl w:val="0"/>
          <w:numId w:val="1"/>
        </w:numPr>
        <w:rPr>
          <w:rFonts w:ascii="Arial" w:hAnsi="Arial" w:cs="Arial"/>
          <w:sz w:val="22"/>
          <w:szCs w:val="22"/>
        </w:rPr>
      </w:pPr>
      <w:r>
        <w:rPr>
          <w:rFonts w:ascii="Arial" w:hAnsi="Arial" w:cs="Arial"/>
          <w:sz w:val="22"/>
          <w:szCs w:val="22"/>
        </w:rPr>
        <w:t>Working</w:t>
      </w:r>
      <w:r w:rsidR="0098283E">
        <w:rPr>
          <w:rFonts w:ascii="Arial" w:hAnsi="Arial" w:cs="Arial"/>
          <w:sz w:val="22"/>
          <w:szCs w:val="22"/>
        </w:rPr>
        <w:t xml:space="preserve"> knowledge of Federal, State, County, Town and departmental rules, laws, regulations, ordinances, policies and procedures pertinent to police work.</w:t>
      </w:r>
    </w:p>
    <w:p w14:paraId="1113C29F" w14:textId="6AC4B16B" w:rsidR="0098283E" w:rsidRDefault="00362733" w:rsidP="0098283E">
      <w:pPr>
        <w:numPr>
          <w:ilvl w:val="0"/>
          <w:numId w:val="1"/>
        </w:numPr>
        <w:rPr>
          <w:rFonts w:ascii="Arial" w:hAnsi="Arial" w:cs="Arial"/>
          <w:sz w:val="22"/>
          <w:szCs w:val="22"/>
        </w:rPr>
      </w:pPr>
      <w:r>
        <w:rPr>
          <w:rFonts w:ascii="Arial" w:hAnsi="Arial" w:cs="Arial"/>
          <w:sz w:val="22"/>
          <w:szCs w:val="22"/>
        </w:rPr>
        <w:t xml:space="preserve">Supervise, plan and coordinate the work of diverse staff </w:t>
      </w:r>
      <w:r w:rsidR="00B25C88">
        <w:rPr>
          <w:rFonts w:ascii="Arial" w:hAnsi="Arial" w:cs="Arial"/>
          <w:sz w:val="22"/>
          <w:szCs w:val="22"/>
        </w:rPr>
        <w:t>to</w:t>
      </w:r>
      <w:r>
        <w:rPr>
          <w:rFonts w:ascii="Arial" w:hAnsi="Arial" w:cs="Arial"/>
          <w:sz w:val="22"/>
          <w:szCs w:val="22"/>
        </w:rPr>
        <w:t xml:space="preserve"> accomplish Departmental goals and </w:t>
      </w:r>
      <w:r w:rsidR="007C6319">
        <w:rPr>
          <w:rFonts w:ascii="Arial" w:hAnsi="Arial" w:cs="Arial"/>
          <w:sz w:val="22"/>
          <w:szCs w:val="22"/>
        </w:rPr>
        <w:t>objectives.</w:t>
      </w:r>
    </w:p>
    <w:p w14:paraId="3E1E02BD" w14:textId="777F231E" w:rsidR="0098283E" w:rsidRDefault="00362733" w:rsidP="0098283E">
      <w:pPr>
        <w:numPr>
          <w:ilvl w:val="0"/>
          <w:numId w:val="1"/>
        </w:numPr>
        <w:rPr>
          <w:rFonts w:ascii="Arial" w:hAnsi="Arial" w:cs="Arial"/>
          <w:sz w:val="22"/>
          <w:szCs w:val="22"/>
        </w:rPr>
      </w:pPr>
      <w:r>
        <w:rPr>
          <w:rFonts w:ascii="Arial" w:hAnsi="Arial" w:cs="Arial"/>
          <w:sz w:val="22"/>
          <w:szCs w:val="22"/>
        </w:rPr>
        <w:t xml:space="preserve">Knowledge of budget preparation and </w:t>
      </w:r>
      <w:r w:rsidR="007C6319">
        <w:rPr>
          <w:rFonts w:ascii="Arial" w:hAnsi="Arial" w:cs="Arial"/>
          <w:sz w:val="22"/>
          <w:szCs w:val="22"/>
        </w:rPr>
        <w:t>management.</w:t>
      </w:r>
    </w:p>
    <w:p w14:paraId="205BD03F" w14:textId="0C039724" w:rsidR="0098283E" w:rsidRDefault="00362733" w:rsidP="0098283E">
      <w:pPr>
        <w:numPr>
          <w:ilvl w:val="0"/>
          <w:numId w:val="1"/>
        </w:numPr>
        <w:rPr>
          <w:rFonts w:ascii="Arial" w:hAnsi="Arial" w:cs="Arial"/>
          <w:sz w:val="22"/>
          <w:szCs w:val="22"/>
        </w:rPr>
      </w:pPr>
      <w:r>
        <w:rPr>
          <w:rFonts w:ascii="Arial" w:hAnsi="Arial" w:cs="Arial"/>
          <w:sz w:val="22"/>
          <w:szCs w:val="22"/>
        </w:rPr>
        <w:t xml:space="preserve">Establish and maintain effective working relationships and successfully communicate with other staff members and </w:t>
      </w:r>
      <w:r w:rsidR="007C6319">
        <w:rPr>
          <w:rFonts w:ascii="Arial" w:hAnsi="Arial" w:cs="Arial"/>
          <w:sz w:val="22"/>
          <w:szCs w:val="22"/>
        </w:rPr>
        <w:t>members</w:t>
      </w:r>
      <w:r>
        <w:rPr>
          <w:rFonts w:ascii="Arial" w:hAnsi="Arial" w:cs="Arial"/>
          <w:sz w:val="22"/>
          <w:szCs w:val="22"/>
        </w:rPr>
        <w:t xml:space="preserve"> of the public, especially during high pressure or high stress </w:t>
      </w:r>
      <w:r w:rsidR="007C6319">
        <w:rPr>
          <w:rFonts w:ascii="Arial" w:hAnsi="Arial" w:cs="Arial"/>
          <w:sz w:val="22"/>
          <w:szCs w:val="22"/>
        </w:rPr>
        <w:t>situations.</w:t>
      </w:r>
    </w:p>
    <w:p w14:paraId="7D50D494" w14:textId="7304C4FD" w:rsidR="0098283E" w:rsidRDefault="00362733" w:rsidP="0098283E">
      <w:pPr>
        <w:numPr>
          <w:ilvl w:val="0"/>
          <w:numId w:val="1"/>
        </w:numPr>
        <w:rPr>
          <w:rFonts w:ascii="Arial" w:hAnsi="Arial" w:cs="Arial"/>
          <w:sz w:val="22"/>
          <w:szCs w:val="22"/>
        </w:rPr>
      </w:pPr>
      <w:r>
        <w:rPr>
          <w:rFonts w:ascii="Arial" w:hAnsi="Arial" w:cs="Arial"/>
          <w:sz w:val="22"/>
          <w:szCs w:val="22"/>
        </w:rPr>
        <w:t xml:space="preserve">Understand and interpret written and oral instructions and present to others </w:t>
      </w:r>
      <w:r w:rsidR="007C6319">
        <w:rPr>
          <w:rFonts w:ascii="Arial" w:hAnsi="Arial" w:cs="Arial"/>
          <w:sz w:val="22"/>
          <w:szCs w:val="22"/>
        </w:rPr>
        <w:t>effectively.</w:t>
      </w:r>
    </w:p>
    <w:p w14:paraId="20F82DD9" w14:textId="56127974" w:rsidR="0098283E" w:rsidRDefault="004B5354" w:rsidP="0098283E">
      <w:pPr>
        <w:numPr>
          <w:ilvl w:val="0"/>
          <w:numId w:val="1"/>
        </w:numPr>
        <w:rPr>
          <w:rFonts w:ascii="Arial" w:hAnsi="Arial" w:cs="Arial"/>
          <w:sz w:val="22"/>
          <w:szCs w:val="22"/>
        </w:rPr>
      </w:pPr>
      <w:r>
        <w:rPr>
          <w:rFonts w:ascii="Arial" w:hAnsi="Arial" w:cs="Arial"/>
          <w:sz w:val="22"/>
          <w:szCs w:val="22"/>
        </w:rPr>
        <w:t xml:space="preserve">Certified skill and ability to safely and effectively use prescribed </w:t>
      </w:r>
      <w:r w:rsidR="007C6319">
        <w:rPr>
          <w:rFonts w:ascii="Arial" w:hAnsi="Arial" w:cs="Arial"/>
          <w:sz w:val="22"/>
          <w:szCs w:val="22"/>
        </w:rPr>
        <w:t>weapons.</w:t>
      </w:r>
    </w:p>
    <w:p w14:paraId="6C03AFE0" w14:textId="17E3F122" w:rsidR="004B5354" w:rsidRDefault="004B5354" w:rsidP="0098283E">
      <w:pPr>
        <w:numPr>
          <w:ilvl w:val="0"/>
          <w:numId w:val="1"/>
        </w:numPr>
        <w:rPr>
          <w:rFonts w:ascii="Arial" w:hAnsi="Arial" w:cs="Arial"/>
          <w:sz w:val="22"/>
          <w:szCs w:val="22"/>
        </w:rPr>
      </w:pPr>
      <w:r>
        <w:rPr>
          <w:rFonts w:ascii="Arial" w:hAnsi="Arial" w:cs="Arial"/>
          <w:sz w:val="22"/>
          <w:szCs w:val="22"/>
        </w:rPr>
        <w:t xml:space="preserve">Establish priorities and organize workload effectively and </w:t>
      </w:r>
      <w:r w:rsidR="007C6319">
        <w:rPr>
          <w:rFonts w:ascii="Arial" w:hAnsi="Arial" w:cs="Arial"/>
          <w:sz w:val="22"/>
          <w:szCs w:val="22"/>
        </w:rPr>
        <w:t>efficiently.</w:t>
      </w:r>
    </w:p>
    <w:p w14:paraId="647F209B" w14:textId="7148508D" w:rsidR="0098283E" w:rsidRDefault="004B5354" w:rsidP="0098283E">
      <w:pPr>
        <w:numPr>
          <w:ilvl w:val="0"/>
          <w:numId w:val="1"/>
        </w:numPr>
        <w:rPr>
          <w:rFonts w:ascii="Arial" w:hAnsi="Arial" w:cs="Arial"/>
          <w:sz w:val="22"/>
          <w:szCs w:val="22"/>
        </w:rPr>
      </w:pPr>
      <w:r>
        <w:rPr>
          <w:rFonts w:ascii="Arial" w:hAnsi="Arial" w:cs="Arial"/>
          <w:sz w:val="22"/>
          <w:szCs w:val="22"/>
        </w:rPr>
        <w:t xml:space="preserve">Maintain a pleasant and productive working </w:t>
      </w:r>
      <w:r w:rsidR="007C6319">
        <w:rPr>
          <w:rFonts w:ascii="Arial" w:hAnsi="Arial" w:cs="Arial"/>
          <w:sz w:val="22"/>
          <w:szCs w:val="22"/>
        </w:rPr>
        <w:t>atmosphere.</w:t>
      </w:r>
    </w:p>
    <w:p w14:paraId="7C12BA70" w14:textId="14F79FD8" w:rsidR="0098283E" w:rsidRDefault="004B5354" w:rsidP="0098283E">
      <w:pPr>
        <w:numPr>
          <w:ilvl w:val="0"/>
          <w:numId w:val="1"/>
        </w:numPr>
        <w:rPr>
          <w:rFonts w:ascii="Arial" w:hAnsi="Arial" w:cs="Arial"/>
          <w:sz w:val="22"/>
          <w:szCs w:val="22"/>
        </w:rPr>
      </w:pPr>
      <w:r>
        <w:rPr>
          <w:rFonts w:ascii="Arial" w:hAnsi="Arial" w:cs="Arial"/>
          <w:sz w:val="22"/>
          <w:szCs w:val="22"/>
        </w:rPr>
        <w:t xml:space="preserve">Respond properly in emergency situations and to complete assignments under </w:t>
      </w:r>
      <w:r w:rsidR="00B25C88">
        <w:rPr>
          <w:rFonts w:ascii="Arial" w:hAnsi="Arial" w:cs="Arial"/>
          <w:sz w:val="22"/>
          <w:szCs w:val="22"/>
        </w:rPr>
        <w:t>pressure.</w:t>
      </w:r>
    </w:p>
    <w:p w14:paraId="75875C9C" w14:textId="2A166A03" w:rsidR="0098283E" w:rsidRDefault="004B5354" w:rsidP="0098283E">
      <w:pPr>
        <w:numPr>
          <w:ilvl w:val="0"/>
          <w:numId w:val="1"/>
        </w:numPr>
        <w:rPr>
          <w:rFonts w:ascii="Arial" w:hAnsi="Arial" w:cs="Arial"/>
          <w:sz w:val="22"/>
          <w:szCs w:val="22"/>
        </w:rPr>
      </w:pPr>
      <w:r>
        <w:rPr>
          <w:rFonts w:ascii="Arial" w:hAnsi="Arial" w:cs="Arial"/>
          <w:sz w:val="22"/>
          <w:szCs w:val="22"/>
        </w:rPr>
        <w:t xml:space="preserve">Prepare accurate and timely </w:t>
      </w:r>
      <w:r w:rsidR="00B25C88">
        <w:rPr>
          <w:rFonts w:ascii="Arial" w:hAnsi="Arial" w:cs="Arial"/>
          <w:sz w:val="22"/>
          <w:szCs w:val="22"/>
        </w:rPr>
        <w:t>reports.</w:t>
      </w:r>
    </w:p>
    <w:p w14:paraId="64F8CBAC" w14:textId="150D00C2" w:rsidR="0098283E" w:rsidRDefault="004B5354" w:rsidP="0098283E">
      <w:pPr>
        <w:numPr>
          <w:ilvl w:val="0"/>
          <w:numId w:val="1"/>
        </w:numPr>
        <w:rPr>
          <w:rFonts w:ascii="Arial" w:hAnsi="Arial" w:cs="Arial"/>
          <w:sz w:val="22"/>
          <w:szCs w:val="22"/>
        </w:rPr>
      </w:pPr>
      <w:r>
        <w:rPr>
          <w:rFonts w:ascii="Arial" w:hAnsi="Arial" w:cs="Arial"/>
          <w:sz w:val="22"/>
          <w:szCs w:val="22"/>
        </w:rPr>
        <w:t xml:space="preserve">Keep relevant parties informed of major issues and recommend changes as </w:t>
      </w:r>
      <w:r w:rsidR="00B25C88">
        <w:rPr>
          <w:rFonts w:ascii="Arial" w:hAnsi="Arial" w:cs="Arial"/>
          <w:sz w:val="22"/>
          <w:szCs w:val="22"/>
        </w:rPr>
        <w:t>appropriate.</w:t>
      </w:r>
    </w:p>
    <w:p w14:paraId="37AA8131" w14:textId="6F689F7C" w:rsidR="0098283E" w:rsidRDefault="004B5354" w:rsidP="0098283E">
      <w:pPr>
        <w:numPr>
          <w:ilvl w:val="0"/>
          <w:numId w:val="1"/>
        </w:numPr>
        <w:rPr>
          <w:rFonts w:ascii="Arial" w:hAnsi="Arial" w:cs="Arial"/>
          <w:sz w:val="22"/>
          <w:szCs w:val="22"/>
        </w:rPr>
      </w:pPr>
      <w:r>
        <w:rPr>
          <w:rFonts w:ascii="Arial" w:hAnsi="Arial" w:cs="Arial"/>
          <w:sz w:val="22"/>
          <w:szCs w:val="22"/>
        </w:rPr>
        <w:t>Operate stand</w:t>
      </w:r>
      <w:r w:rsidR="00202D87">
        <w:rPr>
          <w:rFonts w:ascii="Arial" w:hAnsi="Arial" w:cs="Arial"/>
          <w:sz w:val="22"/>
          <w:szCs w:val="22"/>
        </w:rPr>
        <w:t>ard</w:t>
      </w:r>
      <w:r>
        <w:rPr>
          <w:rFonts w:ascii="Arial" w:hAnsi="Arial" w:cs="Arial"/>
          <w:sz w:val="22"/>
          <w:szCs w:val="22"/>
        </w:rPr>
        <w:t xml:space="preserve"> police </w:t>
      </w:r>
      <w:r w:rsidR="00B25C88">
        <w:rPr>
          <w:rFonts w:ascii="Arial" w:hAnsi="Arial" w:cs="Arial"/>
          <w:sz w:val="22"/>
          <w:szCs w:val="22"/>
        </w:rPr>
        <w:t>equipment,</w:t>
      </w:r>
      <w:r>
        <w:rPr>
          <w:rFonts w:ascii="Arial" w:hAnsi="Arial" w:cs="Arial"/>
          <w:sz w:val="22"/>
          <w:szCs w:val="22"/>
        </w:rPr>
        <w:t xml:space="preserve"> including police radio and relevant computer systems, including hardware, software and office </w:t>
      </w:r>
      <w:r w:rsidR="00B25C88">
        <w:rPr>
          <w:rFonts w:ascii="Arial" w:hAnsi="Arial" w:cs="Arial"/>
          <w:sz w:val="22"/>
          <w:szCs w:val="22"/>
        </w:rPr>
        <w:t>machines.</w:t>
      </w:r>
    </w:p>
    <w:p w14:paraId="232B0A5F" w14:textId="799DA14E" w:rsidR="0098283E" w:rsidRDefault="0098283E" w:rsidP="0098283E">
      <w:pPr>
        <w:numPr>
          <w:ilvl w:val="0"/>
          <w:numId w:val="1"/>
        </w:numPr>
        <w:rPr>
          <w:rFonts w:ascii="Arial" w:hAnsi="Arial" w:cs="Arial"/>
          <w:sz w:val="22"/>
          <w:szCs w:val="22"/>
        </w:rPr>
      </w:pPr>
      <w:r w:rsidRPr="00C2697D">
        <w:rPr>
          <w:rFonts w:ascii="Arial" w:hAnsi="Arial" w:cs="Arial"/>
          <w:sz w:val="22"/>
          <w:szCs w:val="22"/>
        </w:rPr>
        <w:t>P</w:t>
      </w:r>
      <w:r w:rsidR="00A17F13">
        <w:rPr>
          <w:rFonts w:ascii="Arial" w:hAnsi="Arial" w:cs="Arial"/>
          <w:sz w:val="22"/>
          <w:szCs w:val="22"/>
        </w:rPr>
        <w:t xml:space="preserve">ossess a valid driver’s </w:t>
      </w:r>
      <w:r w:rsidR="00B25C88">
        <w:rPr>
          <w:rFonts w:ascii="Arial" w:hAnsi="Arial" w:cs="Arial"/>
          <w:sz w:val="22"/>
          <w:szCs w:val="22"/>
        </w:rPr>
        <w:t>license.</w:t>
      </w:r>
    </w:p>
    <w:p w14:paraId="4539A29F" w14:textId="7840131E" w:rsidR="0098283E" w:rsidRDefault="004B5354" w:rsidP="0098283E">
      <w:pPr>
        <w:numPr>
          <w:ilvl w:val="0"/>
          <w:numId w:val="1"/>
        </w:numPr>
        <w:rPr>
          <w:rFonts w:ascii="Arial" w:hAnsi="Arial" w:cs="Arial"/>
          <w:sz w:val="22"/>
          <w:szCs w:val="22"/>
        </w:rPr>
      </w:pPr>
      <w:r>
        <w:rPr>
          <w:rFonts w:ascii="Arial" w:hAnsi="Arial" w:cs="Arial"/>
          <w:sz w:val="22"/>
          <w:szCs w:val="22"/>
        </w:rPr>
        <w:t xml:space="preserve">Ability </w:t>
      </w:r>
      <w:r w:rsidR="003C0BD3">
        <w:rPr>
          <w:rFonts w:ascii="Arial" w:hAnsi="Arial" w:cs="Arial"/>
          <w:sz w:val="22"/>
          <w:szCs w:val="22"/>
        </w:rPr>
        <w:t xml:space="preserve">to pass the Maryland Police Training &amp; Standards Commission physical agility </w:t>
      </w:r>
      <w:r w:rsidR="00B25C88">
        <w:rPr>
          <w:rFonts w:ascii="Arial" w:hAnsi="Arial" w:cs="Arial"/>
          <w:sz w:val="22"/>
          <w:szCs w:val="22"/>
        </w:rPr>
        <w:t>assessment.</w:t>
      </w:r>
    </w:p>
    <w:p w14:paraId="4F208BDF" w14:textId="248F66D2" w:rsidR="004B5354" w:rsidRPr="00C2697D" w:rsidRDefault="004B5354" w:rsidP="0098283E">
      <w:pPr>
        <w:numPr>
          <w:ilvl w:val="0"/>
          <w:numId w:val="1"/>
        </w:numPr>
        <w:rPr>
          <w:rFonts w:ascii="Arial" w:hAnsi="Arial" w:cs="Arial"/>
          <w:sz w:val="22"/>
          <w:szCs w:val="22"/>
        </w:rPr>
      </w:pPr>
      <w:r>
        <w:rPr>
          <w:rFonts w:ascii="Arial" w:hAnsi="Arial" w:cs="Arial"/>
          <w:sz w:val="22"/>
          <w:szCs w:val="22"/>
        </w:rPr>
        <w:t xml:space="preserve">Position </w:t>
      </w:r>
      <w:del w:id="0" w:author="Mike Ginevra" w:date="2023-11-02T12:51:00Z">
        <w:r w:rsidDel="007C6319">
          <w:rPr>
            <w:rFonts w:ascii="Arial" w:hAnsi="Arial" w:cs="Arial"/>
            <w:sz w:val="22"/>
            <w:szCs w:val="22"/>
          </w:rPr>
          <w:delText xml:space="preserve"> </w:delText>
        </w:r>
      </w:del>
      <w:r w:rsidR="006C1DC4">
        <w:rPr>
          <w:rFonts w:ascii="Arial" w:hAnsi="Arial" w:cs="Arial"/>
          <w:sz w:val="22"/>
          <w:szCs w:val="22"/>
        </w:rPr>
        <w:t xml:space="preserve">will </w:t>
      </w:r>
      <w:r>
        <w:rPr>
          <w:rFonts w:ascii="Arial" w:hAnsi="Arial" w:cs="Arial"/>
          <w:sz w:val="22"/>
          <w:szCs w:val="22"/>
        </w:rPr>
        <w:t>require shift work assignments</w:t>
      </w:r>
      <w:r w:rsidR="007C6319">
        <w:rPr>
          <w:rFonts w:ascii="Arial" w:hAnsi="Arial" w:cs="Arial"/>
          <w:sz w:val="22"/>
          <w:szCs w:val="22"/>
        </w:rPr>
        <w:t>.</w:t>
      </w:r>
      <w:r w:rsidR="005E0617">
        <w:rPr>
          <w:rFonts w:ascii="Arial" w:hAnsi="Arial" w:cs="Arial"/>
          <w:sz w:val="22"/>
          <w:szCs w:val="22"/>
        </w:rPr>
        <w:t xml:space="preserve"> </w:t>
      </w:r>
      <w:r w:rsidR="007C6319">
        <w:rPr>
          <w:rFonts w:ascii="Arial" w:hAnsi="Arial" w:cs="Arial"/>
          <w:sz w:val="22"/>
          <w:szCs w:val="22"/>
        </w:rPr>
        <w:t>A</w:t>
      </w:r>
      <w:r w:rsidR="005E0617">
        <w:rPr>
          <w:rFonts w:ascii="Arial" w:hAnsi="Arial" w:cs="Arial"/>
          <w:sz w:val="22"/>
          <w:szCs w:val="22"/>
        </w:rPr>
        <w:t>ssignments may be changed without noti</w:t>
      </w:r>
      <w:r w:rsidR="00A17F13">
        <w:rPr>
          <w:rFonts w:ascii="Arial" w:hAnsi="Arial" w:cs="Arial"/>
          <w:sz w:val="22"/>
          <w:szCs w:val="22"/>
        </w:rPr>
        <w:t>ce to address operational needs; and</w:t>
      </w:r>
    </w:p>
    <w:p w14:paraId="31E4A3A3" w14:textId="662DFF72" w:rsidR="006C1DC4" w:rsidRDefault="0098283E" w:rsidP="006C1DC4">
      <w:pPr>
        <w:numPr>
          <w:ilvl w:val="0"/>
          <w:numId w:val="1"/>
        </w:numPr>
        <w:rPr>
          <w:rFonts w:ascii="Arial" w:hAnsi="Arial" w:cs="Arial"/>
          <w:sz w:val="22"/>
          <w:szCs w:val="22"/>
        </w:rPr>
      </w:pPr>
      <w:r>
        <w:rPr>
          <w:rFonts w:ascii="Arial" w:hAnsi="Arial" w:cs="Arial"/>
          <w:sz w:val="22"/>
          <w:szCs w:val="22"/>
        </w:rPr>
        <w:t>Position may require 24-hour on-call availability in the event of an emergency.</w:t>
      </w:r>
    </w:p>
    <w:p w14:paraId="0DADB4A6" w14:textId="7D1CC7B9" w:rsidR="006C1DC4" w:rsidRPr="006C1DC4" w:rsidRDefault="006C1DC4" w:rsidP="006C1DC4">
      <w:pPr>
        <w:numPr>
          <w:ilvl w:val="0"/>
          <w:numId w:val="1"/>
        </w:numPr>
        <w:rPr>
          <w:rFonts w:ascii="Arial" w:hAnsi="Arial" w:cs="Arial"/>
          <w:sz w:val="22"/>
          <w:szCs w:val="22"/>
        </w:rPr>
      </w:pPr>
      <w:r>
        <w:rPr>
          <w:rFonts w:ascii="Arial" w:hAnsi="Arial" w:cs="Arial"/>
          <w:sz w:val="22"/>
          <w:szCs w:val="22"/>
        </w:rPr>
        <w:t>Position is a Command Staff position which</w:t>
      </w:r>
      <w:r w:rsidR="007C6319">
        <w:rPr>
          <w:rFonts w:ascii="Arial" w:hAnsi="Arial" w:cs="Arial"/>
          <w:sz w:val="22"/>
          <w:szCs w:val="22"/>
        </w:rPr>
        <w:t xml:space="preserve"> may</w:t>
      </w:r>
      <w:r>
        <w:rPr>
          <w:rFonts w:ascii="Arial" w:hAnsi="Arial" w:cs="Arial"/>
          <w:sz w:val="22"/>
          <w:szCs w:val="22"/>
        </w:rPr>
        <w:t xml:space="preserve"> require working an alternate/opposite shif</w:t>
      </w:r>
      <w:r w:rsidR="007C6319">
        <w:rPr>
          <w:rFonts w:ascii="Arial" w:hAnsi="Arial" w:cs="Arial"/>
          <w:sz w:val="22"/>
          <w:szCs w:val="22"/>
        </w:rPr>
        <w:t>t</w:t>
      </w:r>
      <w:r>
        <w:rPr>
          <w:rFonts w:ascii="Arial" w:hAnsi="Arial" w:cs="Arial"/>
          <w:sz w:val="22"/>
          <w:szCs w:val="22"/>
        </w:rPr>
        <w:t xml:space="preserve"> of the Chief of Police.</w:t>
      </w:r>
    </w:p>
    <w:p w14:paraId="360F4A8E" w14:textId="3B254D3E" w:rsidR="0098283E" w:rsidRDefault="0098283E" w:rsidP="0098283E">
      <w:pPr>
        <w:rPr>
          <w:rFonts w:ascii="Arial" w:hAnsi="Arial" w:cs="Arial"/>
          <w:b/>
          <w:sz w:val="22"/>
          <w:szCs w:val="22"/>
        </w:rPr>
      </w:pPr>
      <w:r>
        <w:rPr>
          <w:rFonts w:ascii="Arial" w:hAnsi="Arial" w:cs="Arial"/>
          <w:b/>
          <w:sz w:val="22"/>
          <w:szCs w:val="22"/>
        </w:rPr>
        <w:t>___________________________________________________________________________________</w:t>
      </w:r>
    </w:p>
    <w:p w14:paraId="03AC0D2B" w14:textId="77777777" w:rsidR="0098283E" w:rsidRPr="00DE21A7" w:rsidRDefault="0098283E" w:rsidP="0098283E">
      <w:pPr>
        <w:rPr>
          <w:rFonts w:ascii="Arial" w:hAnsi="Arial" w:cs="Arial"/>
          <w:b/>
          <w:sz w:val="22"/>
          <w:szCs w:val="22"/>
        </w:rPr>
      </w:pPr>
    </w:p>
    <w:p w14:paraId="7A81ED74" w14:textId="77777777" w:rsidR="0098283E" w:rsidRPr="005152F8" w:rsidRDefault="0098283E" w:rsidP="0098283E">
      <w:pPr>
        <w:tabs>
          <w:tab w:val="left" w:pos="-1080"/>
          <w:tab w:val="left" w:pos="-720"/>
          <w:tab w:val="left" w:pos="0"/>
          <w:tab w:val="left" w:pos="450"/>
        </w:tabs>
        <w:spacing w:line="19" w:lineRule="exact"/>
        <w:rPr>
          <w:rFonts w:ascii="Arial" w:hAnsi="Arial"/>
          <w:sz w:val="22"/>
        </w:rPr>
      </w:pPr>
    </w:p>
    <w:p w14:paraId="657F7C3D" w14:textId="77777777" w:rsidR="0098283E" w:rsidRDefault="0098283E" w:rsidP="0098283E">
      <w:pPr>
        <w:tabs>
          <w:tab w:val="left" w:pos="-1080"/>
          <w:tab w:val="left" w:pos="-720"/>
          <w:tab w:val="left" w:pos="0"/>
          <w:tab w:val="left" w:pos="450"/>
        </w:tabs>
        <w:rPr>
          <w:rFonts w:ascii="Arial" w:hAnsi="Arial"/>
          <w:b/>
          <w:sz w:val="22"/>
        </w:rPr>
      </w:pPr>
      <w:r w:rsidRPr="005152F8">
        <w:rPr>
          <w:rFonts w:ascii="Arial" w:hAnsi="Arial"/>
          <w:b/>
          <w:sz w:val="22"/>
        </w:rPr>
        <w:t>Education and Experience:</w:t>
      </w:r>
    </w:p>
    <w:p w14:paraId="66CE2F29" w14:textId="77777777" w:rsidR="0098283E" w:rsidRDefault="0098283E" w:rsidP="0098283E">
      <w:pPr>
        <w:tabs>
          <w:tab w:val="left" w:pos="-1080"/>
          <w:tab w:val="left" w:pos="-720"/>
          <w:tab w:val="left" w:pos="0"/>
          <w:tab w:val="left" w:pos="450"/>
        </w:tabs>
        <w:rPr>
          <w:rFonts w:ascii="Arial" w:hAnsi="Arial"/>
          <w:b/>
          <w:sz w:val="22"/>
        </w:rPr>
      </w:pPr>
    </w:p>
    <w:p w14:paraId="0EF43388" w14:textId="77777777" w:rsidR="0098283E" w:rsidRPr="00A821B9" w:rsidRDefault="005E0617" w:rsidP="0098283E">
      <w:pPr>
        <w:pStyle w:val="ListParagraph"/>
        <w:numPr>
          <w:ilvl w:val="0"/>
          <w:numId w:val="5"/>
        </w:numPr>
        <w:tabs>
          <w:tab w:val="left" w:pos="-1080"/>
          <w:tab w:val="left" w:pos="-720"/>
          <w:tab w:val="left" w:pos="0"/>
          <w:tab w:val="left" w:pos="450"/>
        </w:tabs>
        <w:rPr>
          <w:rFonts w:ascii="Arial" w:hAnsi="Arial"/>
          <w:b/>
          <w:sz w:val="22"/>
        </w:rPr>
      </w:pPr>
      <w:r>
        <w:rPr>
          <w:rFonts w:ascii="Arial" w:hAnsi="Arial"/>
          <w:sz w:val="22"/>
        </w:rPr>
        <w:t>Bachelor’s Degree preferred</w:t>
      </w:r>
      <w:r w:rsidR="00DE3914">
        <w:rPr>
          <w:rFonts w:ascii="Arial" w:hAnsi="Arial"/>
          <w:sz w:val="22"/>
        </w:rPr>
        <w:t xml:space="preserve"> but not required</w:t>
      </w:r>
      <w:r>
        <w:rPr>
          <w:rFonts w:ascii="Arial" w:hAnsi="Arial"/>
          <w:sz w:val="22"/>
        </w:rPr>
        <w:t>; a minimum of five (5 years of police supervisory or management experience required.</w:t>
      </w:r>
    </w:p>
    <w:p w14:paraId="496990A4" w14:textId="16D7528E" w:rsidR="0098283E" w:rsidRPr="00A821B9" w:rsidRDefault="0098283E" w:rsidP="0098283E">
      <w:pPr>
        <w:pStyle w:val="ListParagraph"/>
        <w:numPr>
          <w:ilvl w:val="0"/>
          <w:numId w:val="5"/>
        </w:numPr>
        <w:tabs>
          <w:tab w:val="left" w:pos="-1080"/>
          <w:tab w:val="left" w:pos="-720"/>
          <w:tab w:val="left" w:pos="0"/>
          <w:tab w:val="left" w:pos="450"/>
        </w:tabs>
        <w:rPr>
          <w:rFonts w:ascii="Arial" w:hAnsi="Arial"/>
          <w:b/>
          <w:sz w:val="22"/>
        </w:rPr>
      </w:pPr>
      <w:r>
        <w:rPr>
          <w:rFonts w:ascii="Arial" w:hAnsi="Arial"/>
          <w:sz w:val="22"/>
        </w:rPr>
        <w:t xml:space="preserve">Maryland Police certification; Supervisor School </w:t>
      </w:r>
      <w:r w:rsidR="005E0617">
        <w:rPr>
          <w:rFonts w:ascii="Arial" w:hAnsi="Arial"/>
          <w:sz w:val="22"/>
        </w:rPr>
        <w:t>and Administrator certification by MP</w:t>
      </w:r>
      <w:r w:rsidR="00B25C88">
        <w:rPr>
          <w:rFonts w:ascii="Arial" w:hAnsi="Arial"/>
          <w:sz w:val="22"/>
        </w:rPr>
        <w:t>C</w:t>
      </w:r>
      <w:r w:rsidR="005E0617">
        <w:rPr>
          <w:rFonts w:ascii="Arial" w:hAnsi="Arial"/>
          <w:sz w:val="22"/>
        </w:rPr>
        <w:t>TC</w:t>
      </w:r>
      <w:r w:rsidR="00DE3914">
        <w:rPr>
          <w:rFonts w:ascii="Arial" w:hAnsi="Arial"/>
          <w:sz w:val="22"/>
        </w:rPr>
        <w:t xml:space="preserve"> or comparable </w:t>
      </w:r>
      <w:r w:rsidR="006E2D75">
        <w:rPr>
          <w:rFonts w:ascii="Arial" w:hAnsi="Arial"/>
          <w:sz w:val="22"/>
        </w:rPr>
        <w:t>certification</w:t>
      </w:r>
      <w:r w:rsidR="005E0617">
        <w:rPr>
          <w:rFonts w:ascii="Arial" w:hAnsi="Arial"/>
          <w:sz w:val="22"/>
        </w:rPr>
        <w:t>.</w:t>
      </w:r>
    </w:p>
    <w:p w14:paraId="71DED22B" w14:textId="77777777" w:rsidR="0098283E" w:rsidRPr="00A821B9" w:rsidRDefault="0098283E" w:rsidP="0098283E">
      <w:pPr>
        <w:pStyle w:val="ListParagraph"/>
        <w:numPr>
          <w:ilvl w:val="0"/>
          <w:numId w:val="5"/>
        </w:numPr>
        <w:tabs>
          <w:tab w:val="left" w:pos="-1080"/>
          <w:tab w:val="left" w:pos="-720"/>
          <w:tab w:val="left" w:pos="0"/>
          <w:tab w:val="left" w:pos="450"/>
        </w:tabs>
        <w:rPr>
          <w:rFonts w:ascii="Arial" w:hAnsi="Arial"/>
          <w:b/>
          <w:sz w:val="22"/>
        </w:rPr>
      </w:pPr>
      <w:r>
        <w:rPr>
          <w:rFonts w:ascii="Arial" w:hAnsi="Arial"/>
          <w:sz w:val="22"/>
        </w:rPr>
        <w:t>Ten or more year’s relevant experience.</w:t>
      </w:r>
    </w:p>
    <w:p w14:paraId="0C31BFB9" w14:textId="77777777" w:rsidR="0098283E" w:rsidRPr="00DE21A7" w:rsidRDefault="0098283E" w:rsidP="0098283E">
      <w:pPr>
        <w:pStyle w:val="ListParagraph"/>
        <w:numPr>
          <w:ilvl w:val="0"/>
          <w:numId w:val="5"/>
        </w:numPr>
        <w:tabs>
          <w:tab w:val="left" w:pos="-1080"/>
          <w:tab w:val="left" w:pos="-720"/>
          <w:tab w:val="left" w:pos="0"/>
          <w:tab w:val="left" w:pos="450"/>
        </w:tabs>
        <w:rPr>
          <w:rFonts w:ascii="Arial" w:hAnsi="Arial"/>
          <w:sz w:val="22"/>
        </w:rPr>
      </w:pPr>
      <w:r w:rsidRPr="00DE21A7">
        <w:rPr>
          <w:rFonts w:ascii="Arial" w:hAnsi="Arial"/>
          <w:sz w:val="22"/>
        </w:rPr>
        <w:t>Valid driver’s license</w:t>
      </w:r>
      <w:r>
        <w:rPr>
          <w:rFonts w:ascii="Arial" w:hAnsi="Arial"/>
          <w:sz w:val="22"/>
        </w:rPr>
        <w:t>.</w:t>
      </w:r>
      <w:r w:rsidRPr="00DE21A7">
        <w:rPr>
          <w:rFonts w:ascii="Arial" w:hAnsi="Arial"/>
          <w:b/>
          <w:sz w:val="22"/>
        </w:rPr>
        <w:t xml:space="preserve"> </w:t>
      </w:r>
    </w:p>
    <w:p w14:paraId="6B94D8AC" w14:textId="77777777" w:rsidR="0098283E" w:rsidRPr="005152F8" w:rsidRDefault="0098283E" w:rsidP="0098283E">
      <w:pPr>
        <w:tabs>
          <w:tab w:val="left" w:pos="-1080"/>
          <w:tab w:val="left" w:pos="-720"/>
          <w:tab w:val="left" w:pos="0"/>
          <w:tab w:val="left" w:pos="450"/>
        </w:tabs>
        <w:rPr>
          <w:rFonts w:ascii="Arial" w:hAnsi="Arial"/>
          <w:b/>
          <w:sz w:val="22"/>
        </w:rPr>
      </w:pPr>
      <w:r>
        <w:rPr>
          <w:rFonts w:ascii="Arial" w:hAnsi="Arial"/>
          <w:b/>
          <w:sz w:val="22"/>
        </w:rPr>
        <w:t>___________________________________________________________________________________</w:t>
      </w:r>
    </w:p>
    <w:p w14:paraId="0360F7A8" w14:textId="77777777" w:rsidR="006E0229" w:rsidRDefault="006E0229" w:rsidP="0098283E">
      <w:pPr>
        <w:tabs>
          <w:tab w:val="left" w:pos="-1080"/>
          <w:tab w:val="left" w:pos="-720"/>
          <w:tab w:val="left" w:pos="0"/>
          <w:tab w:val="left" w:pos="450"/>
        </w:tabs>
        <w:rPr>
          <w:rFonts w:ascii="Arial" w:hAnsi="Arial"/>
          <w:b/>
          <w:sz w:val="22"/>
        </w:rPr>
      </w:pPr>
    </w:p>
    <w:p w14:paraId="3A92734E" w14:textId="1E64280B" w:rsidR="0098283E" w:rsidRDefault="006C1DC4" w:rsidP="0098283E">
      <w:pPr>
        <w:tabs>
          <w:tab w:val="left" w:pos="-1080"/>
          <w:tab w:val="left" w:pos="-720"/>
          <w:tab w:val="left" w:pos="0"/>
          <w:tab w:val="left" w:pos="450"/>
        </w:tabs>
        <w:rPr>
          <w:rFonts w:ascii="Arial" w:hAnsi="Arial"/>
          <w:sz w:val="22"/>
        </w:rPr>
      </w:pPr>
      <w:r>
        <w:rPr>
          <w:rFonts w:ascii="Arial" w:hAnsi="Arial"/>
          <w:b/>
          <w:sz w:val="22"/>
        </w:rPr>
        <w:t xml:space="preserve">Essential </w:t>
      </w:r>
      <w:r w:rsidR="00471596">
        <w:rPr>
          <w:rFonts w:ascii="Arial" w:hAnsi="Arial"/>
          <w:b/>
          <w:sz w:val="22"/>
        </w:rPr>
        <w:t xml:space="preserve">Functions </w:t>
      </w:r>
      <w:r w:rsidR="00471596" w:rsidRPr="005152F8">
        <w:rPr>
          <w:rFonts w:ascii="Arial" w:hAnsi="Arial"/>
          <w:b/>
          <w:sz w:val="22"/>
        </w:rPr>
        <w:t>and</w:t>
      </w:r>
      <w:r w:rsidR="0098283E" w:rsidRPr="005152F8">
        <w:rPr>
          <w:rFonts w:ascii="Arial" w:hAnsi="Arial"/>
          <w:b/>
          <w:sz w:val="22"/>
        </w:rPr>
        <w:t xml:space="preserve"> Environmental Conditions:</w:t>
      </w:r>
      <w:r w:rsidR="0098283E" w:rsidRPr="005152F8">
        <w:rPr>
          <w:rFonts w:ascii="Arial" w:hAnsi="Arial"/>
          <w:sz w:val="22"/>
        </w:rPr>
        <w:t xml:space="preserve"> </w:t>
      </w:r>
    </w:p>
    <w:p w14:paraId="1F5E5A18" w14:textId="77777777" w:rsidR="0098283E" w:rsidRDefault="0098283E" w:rsidP="0098283E">
      <w:pPr>
        <w:tabs>
          <w:tab w:val="left" w:pos="-1080"/>
          <w:tab w:val="left" w:pos="-720"/>
          <w:tab w:val="left" w:pos="0"/>
          <w:tab w:val="left" w:pos="450"/>
        </w:tabs>
        <w:rPr>
          <w:rFonts w:ascii="Arial" w:hAnsi="Arial"/>
          <w:sz w:val="22"/>
        </w:rPr>
      </w:pPr>
    </w:p>
    <w:p w14:paraId="01B30DA2" w14:textId="3E3B29AD" w:rsidR="005E0617" w:rsidRPr="005E0617" w:rsidRDefault="0098283E" w:rsidP="0098283E">
      <w:pPr>
        <w:numPr>
          <w:ilvl w:val="0"/>
          <w:numId w:val="4"/>
        </w:numPr>
        <w:tabs>
          <w:tab w:val="left" w:pos="-1080"/>
          <w:tab w:val="left" w:pos="-720"/>
          <w:tab w:val="left" w:pos="0"/>
          <w:tab w:val="left" w:pos="450"/>
        </w:tabs>
        <w:rPr>
          <w:rFonts w:ascii="Arial" w:hAnsi="Arial"/>
          <w:sz w:val="22"/>
        </w:rPr>
      </w:pPr>
      <w:r w:rsidRPr="005E0617">
        <w:rPr>
          <w:rFonts w:ascii="Arial" w:hAnsi="Arial"/>
          <w:sz w:val="22"/>
        </w:rPr>
        <w:t>Work requires occasional demand for physical effort in the handling of equipment up to</w:t>
      </w:r>
      <w:r w:rsidR="007C6319">
        <w:rPr>
          <w:rFonts w:ascii="Arial" w:hAnsi="Arial"/>
          <w:sz w:val="22"/>
        </w:rPr>
        <w:t xml:space="preserve"> 50</w:t>
      </w:r>
      <w:r w:rsidRPr="005E0617">
        <w:rPr>
          <w:rFonts w:ascii="Arial" w:hAnsi="Arial"/>
          <w:sz w:val="22"/>
        </w:rPr>
        <w:t xml:space="preserve"> pounds.</w:t>
      </w:r>
    </w:p>
    <w:p w14:paraId="4D1EBB32" w14:textId="77777777" w:rsidR="0098283E" w:rsidRDefault="0098283E" w:rsidP="0098283E">
      <w:pPr>
        <w:numPr>
          <w:ilvl w:val="0"/>
          <w:numId w:val="4"/>
        </w:numPr>
        <w:tabs>
          <w:tab w:val="left" w:pos="-1080"/>
          <w:tab w:val="left" w:pos="-720"/>
          <w:tab w:val="left" w:pos="0"/>
          <w:tab w:val="left" w:pos="450"/>
        </w:tabs>
        <w:rPr>
          <w:rFonts w:ascii="Arial" w:hAnsi="Arial"/>
          <w:sz w:val="22"/>
        </w:rPr>
      </w:pPr>
      <w:r>
        <w:rPr>
          <w:rFonts w:ascii="Arial" w:hAnsi="Arial"/>
          <w:sz w:val="22"/>
        </w:rPr>
        <w:t xml:space="preserve">The work involves minor risks or discomforts which require special safety precautions, e.g., working around moving vehicles, aggressive human behavior, etc., avoidance of trips and falls, observance of fire and building safety regulations and observance of traffic signals when driving. </w:t>
      </w:r>
    </w:p>
    <w:p w14:paraId="2F00419D" w14:textId="77777777" w:rsidR="0098283E" w:rsidRDefault="0098283E" w:rsidP="0098283E">
      <w:pPr>
        <w:tabs>
          <w:tab w:val="left" w:pos="-1080"/>
          <w:tab w:val="left" w:pos="-720"/>
          <w:tab w:val="left" w:pos="0"/>
          <w:tab w:val="left" w:pos="450"/>
        </w:tabs>
        <w:rPr>
          <w:rFonts w:ascii="Arial" w:hAnsi="Arial"/>
          <w:sz w:val="22"/>
        </w:rPr>
      </w:pPr>
      <w:r>
        <w:rPr>
          <w:rFonts w:ascii="Arial" w:hAnsi="Arial"/>
          <w:sz w:val="22"/>
        </w:rPr>
        <w:tab/>
      </w:r>
    </w:p>
    <w:p w14:paraId="37E1E35A" w14:textId="77777777" w:rsidR="0098283E" w:rsidRPr="00DE21A7" w:rsidRDefault="0098283E" w:rsidP="0098283E">
      <w:pPr>
        <w:tabs>
          <w:tab w:val="left" w:pos="-1080"/>
          <w:tab w:val="left" w:pos="-720"/>
          <w:tab w:val="left" w:pos="0"/>
          <w:tab w:val="left" w:pos="450"/>
        </w:tabs>
        <w:rPr>
          <w:rFonts w:ascii="Arial" w:hAnsi="Arial"/>
          <w:b/>
          <w:sz w:val="22"/>
        </w:rPr>
      </w:pPr>
      <w:r>
        <w:rPr>
          <w:rFonts w:ascii="Arial" w:hAnsi="Arial"/>
          <w:b/>
          <w:sz w:val="22"/>
        </w:rPr>
        <w:t>___________________________________________________________________________________</w:t>
      </w:r>
    </w:p>
    <w:p w14:paraId="6FDBB9D3" w14:textId="77777777" w:rsidR="0098283E" w:rsidRDefault="0098283E" w:rsidP="0098283E">
      <w:pPr>
        <w:tabs>
          <w:tab w:val="left" w:pos="-1080"/>
          <w:tab w:val="left" w:pos="-720"/>
          <w:tab w:val="left" w:pos="0"/>
          <w:tab w:val="left" w:pos="450"/>
        </w:tabs>
        <w:rPr>
          <w:rFonts w:ascii="Arial" w:hAnsi="Arial"/>
          <w:sz w:val="22"/>
        </w:rPr>
      </w:pPr>
      <w:r>
        <w:rPr>
          <w:rFonts w:ascii="Arial" w:hAnsi="Arial"/>
          <w:sz w:val="22"/>
        </w:rPr>
        <w:tab/>
      </w:r>
    </w:p>
    <w:p w14:paraId="75256CA5" w14:textId="77777777" w:rsidR="00A17F13" w:rsidRDefault="00A17F13" w:rsidP="0098283E">
      <w:pPr>
        <w:tabs>
          <w:tab w:val="left" w:pos="-1080"/>
          <w:tab w:val="left" w:pos="-720"/>
          <w:tab w:val="left" w:pos="0"/>
          <w:tab w:val="left" w:pos="450"/>
        </w:tabs>
        <w:rPr>
          <w:rFonts w:ascii="Arial" w:hAnsi="Arial"/>
          <w:sz w:val="22"/>
        </w:rPr>
      </w:pPr>
    </w:p>
    <w:p w14:paraId="37C5D95F" w14:textId="77777777" w:rsidR="00A17F13" w:rsidRDefault="00A17F13" w:rsidP="0098283E">
      <w:pPr>
        <w:tabs>
          <w:tab w:val="left" w:pos="-1080"/>
          <w:tab w:val="left" w:pos="-720"/>
          <w:tab w:val="left" w:pos="0"/>
          <w:tab w:val="left" w:pos="450"/>
        </w:tabs>
        <w:rPr>
          <w:rFonts w:ascii="Arial" w:hAnsi="Arial"/>
          <w:sz w:val="22"/>
        </w:rPr>
      </w:pPr>
    </w:p>
    <w:p w14:paraId="3C30ECDA" w14:textId="77777777" w:rsidR="0098283E" w:rsidRDefault="0098283E" w:rsidP="0098283E">
      <w:pPr>
        <w:tabs>
          <w:tab w:val="left" w:pos="-1080"/>
          <w:tab w:val="left" w:pos="-720"/>
          <w:tab w:val="left" w:pos="0"/>
          <w:tab w:val="left" w:pos="450"/>
        </w:tabs>
        <w:rPr>
          <w:rFonts w:ascii="Arial" w:hAnsi="Arial"/>
          <w:sz w:val="22"/>
        </w:rPr>
      </w:pPr>
      <w:r w:rsidRPr="005152F8">
        <w:rPr>
          <w:rFonts w:ascii="Arial" w:hAnsi="Arial"/>
          <w:sz w:val="22"/>
        </w:rPr>
        <w:t>The above job description is not intended as, nor should it be construed as, exhaustive of all re</w:t>
      </w:r>
      <w:r>
        <w:rPr>
          <w:rFonts w:ascii="Arial" w:hAnsi="Arial"/>
          <w:sz w:val="22"/>
        </w:rPr>
        <w:t>sponsibilities, skills, efforts</w:t>
      </w:r>
      <w:r w:rsidRPr="005152F8">
        <w:rPr>
          <w:rFonts w:ascii="Arial" w:hAnsi="Arial"/>
          <w:sz w:val="22"/>
        </w:rPr>
        <w:t xml:space="preserve"> or working conditions associated with this job. </w:t>
      </w:r>
    </w:p>
    <w:p w14:paraId="3BFB2AC8" w14:textId="77777777" w:rsidR="0098283E" w:rsidRDefault="0098283E" w:rsidP="0098283E">
      <w:pPr>
        <w:tabs>
          <w:tab w:val="left" w:pos="-1080"/>
          <w:tab w:val="left" w:pos="-720"/>
          <w:tab w:val="left" w:pos="0"/>
          <w:tab w:val="left" w:pos="450"/>
        </w:tabs>
        <w:rPr>
          <w:rFonts w:ascii="Arial" w:hAnsi="Arial"/>
          <w:sz w:val="22"/>
        </w:rPr>
      </w:pPr>
    </w:p>
    <w:p w14:paraId="2DA50E5A" w14:textId="77777777" w:rsidR="0098283E" w:rsidRDefault="0098283E" w:rsidP="0098283E">
      <w:pPr>
        <w:tabs>
          <w:tab w:val="left" w:pos="-1080"/>
          <w:tab w:val="left" w:pos="-720"/>
          <w:tab w:val="left" w:pos="0"/>
          <w:tab w:val="left" w:pos="450"/>
        </w:tabs>
        <w:rPr>
          <w:rFonts w:ascii="Arial" w:hAnsi="Arial"/>
          <w:sz w:val="22"/>
        </w:rPr>
      </w:pPr>
      <w:r>
        <w:rPr>
          <w:rFonts w:ascii="Arial" w:hAnsi="Arial"/>
          <w:sz w:val="22"/>
        </w:rPr>
        <w:t>To perform this job successfully, an individual must be able to perform each essential function satisfactorily.  The requirements listed are representative of the knowledge, skill and /or ability required.  Reasonable accommodations may be made to enable individuals with disabilities to perform the essential functions.</w:t>
      </w:r>
    </w:p>
    <w:p w14:paraId="3024686A" w14:textId="77777777" w:rsidR="0098283E" w:rsidRDefault="0098283E" w:rsidP="0098283E">
      <w:pPr>
        <w:tabs>
          <w:tab w:val="left" w:pos="-1080"/>
          <w:tab w:val="left" w:pos="-720"/>
          <w:tab w:val="left" w:pos="0"/>
          <w:tab w:val="left" w:pos="450"/>
        </w:tabs>
        <w:rPr>
          <w:rFonts w:ascii="Arial" w:hAnsi="Arial"/>
          <w:sz w:val="22"/>
        </w:rPr>
      </w:pPr>
    </w:p>
    <w:p w14:paraId="7FC67C8D" w14:textId="77777777" w:rsidR="0098283E" w:rsidRDefault="0098283E" w:rsidP="0098283E">
      <w:pPr>
        <w:tabs>
          <w:tab w:val="left" w:pos="-1080"/>
          <w:tab w:val="left" w:pos="-720"/>
          <w:tab w:val="left" w:pos="0"/>
          <w:tab w:val="left" w:pos="450"/>
        </w:tabs>
        <w:rPr>
          <w:rFonts w:ascii="Arial" w:hAnsi="Arial"/>
          <w:sz w:val="22"/>
        </w:rPr>
      </w:pPr>
      <w:r>
        <w:rPr>
          <w:rFonts w:ascii="Arial" w:hAnsi="Arial"/>
          <w:sz w:val="22"/>
        </w:rPr>
        <w:t>I have read the above position description and fully understand the requirements set forth therein.  I can perform the essential functions of the position with or without accommodation.  I will perform all duties and responsibilities to the best of my ability.</w:t>
      </w:r>
    </w:p>
    <w:p w14:paraId="7CA52973" w14:textId="77777777" w:rsidR="0098283E" w:rsidRDefault="0098283E" w:rsidP="0098283E">
      <w:pPr>
        <w:tabs>
          <w:tab w:val="left" w:pos="-1080"/>
          <w:tab w:val="left" w:pos="-720"/>
          <w:tab w:val="left" w:pos="0"/>
          <w:tab w:val="left" w:pos="450"/>
        </w:tabs>
        <w:rPr>
          <w:rFonts w:ascii="Arial" w:hAnsi="Arial"/>
          <w:sz w:val="22"/>
        </w:rPr>
      </w:pPr>
    </w:p>
    <w:p w14:paraId="67342746" w14:textId="77777777" w:rsidR="0098283E" w:rsidRDefault="0098283E" w:rsidP="0098283E">
      <w:pPr>
        <w:tabs>
          <w:tab w:val="left" w:pos="-1080"/>
          <w:tab w:val="left" w:pos="-720"/>
          <w:tab w:val="left" w:pos="0"/>
          <w:tab w:val="left" w:pos="450"/>
        </w:tabs>
        <w:rPr>
          <w:rFonts w:ascii="Arial" w:hAnsi="Arial"/>
          <w:sz w:val="22"/>
        </w:rPr>
      </w:pPr>
    </w:p>
    <w:p w14:paraId="56D38411" w14:textId="77777777" w:rsidR="0098283E" w:rsidRDefault="0098283E" w:rsidP="0098283E">
      <w:pPr>
        <w:tabs>
          <w:tab w:val="left" w:pos="-1080"/>
          <w:tab w:val="left" w:pos="-720"/>
          <w:tab w:val="left" w:pos="0"/>
          <w:tab w:val="left" w:pos="450"/>
        </w:tabs>
        <w:rPr>
          <w:rFonts w:ascii="Arial" w:hAnsi="Arial"/>
          <w:sz w:val="22"/>
        </w:rPr>
      </w:pPr>
    </w:p>
    <w:p w14:paraId="0B7E5FA3" w14:textId="77777777" w:rsidR="009D2F56" w:rsidRDefault="009D2F56" w:rsidP="0098283E">
      <w:pPr>
        <w:tabs>
          <w:tab w:val="left" w:pos="-1080"/>
          <w:tab w:val="left" w:pos="-720"/>
          <w:tab w:val="left" w:pos="0"/>
          <w:tab w:val="left" w:pos="450"/>
        </w:tabs>
        <w:rPr>
          <w:rFonts w:ascii="Arial" w:hAnsi="Arial"/>
          <w:sz w:val="22"/>
        </w:rPr>
      </w:pPr>
    </w:p>
    <w:p w14:paraId="0A27B36E" w14:textId="77777777" w:rsidR="0098283E" w:rsidRDefault="0098283E" w:rsidP="0098283E">
      <w:pPr>
        <w:tabs>
          <w:tab w:val="left" w:pos="-1080"/>
          <w:tab w:val="left" w:pos="-720"/>
          <w:tab w:val="left" w:pos="0"/>
          <w:tab w:val="left" w:pos="450"/>
        </w:tabs>
        <w:rPr>
          <w:rFonts w:ascii="Arial" w:hAnsi="Arial"/>
          <w:sz w:val="22"/>
        </w:rPr>
      </w:pPr>
    </w:p>
    <w:p w14:paraId="301B33D1" w14:textId="77777777" w:rsidR="0098283E" w:rsidRDefault="0098283E" w:rsidP="0098283E">
      <w:pPr>
        <w:tabs>
          <w:tab w:val="left" w:pos="-1080"/>
          <w:tab w:val="left" w:pos="-720"/>
          <w:tab w:val="left" w:pos="0"/>
          <w:tab w:val="left" w:pos="450"/>
        </w:tabs>
        <w:rPr>
          <w:rFonts w:ascii="Arial" w:hAnsi="Arial"/>
          <w:sz w:val="22"/>
        </w:rPr>
      </w:pPr>
      <w:r>
        <w:rPr>
          <w:rFonts w:ascii="Arial" w:hAnsi="Arial"/>
          <w:sz w:val="22"/>
        </w:rPr>
        <w:t>__________________________________________________</w:t>
      </w:r>
      <w:r>
        <w:rPr>
          <w:rFonts w:ascii="Arial" w:hAnsi="Arial"/>
          <w:sz w:val="22"/>
        </w:rPr>
        <w:tab/>
        <w:t>______________________________</w:t>
      </w:r>
      <w:r w:rsidRPr="005152F8">
        <w:rPr>
          <w:rFonts w:ascii="Arial" w:hAnsi="Arial"/>
          <w:sz w:val="22"/>
        </w:rPr>
        <w:t xml:space="preserve"> </w:t>
      </w:r>
    </w:p>
    <w:p w14:paraId="1E9F9CE3" w14:textId="77777777" w:rsidR="0098283E" w:rsidRDefault="0098283E" w:rsidP="0098283E">
      <w:pPr>
        <w:tabs>
          <w:tab w:val="left" w:pos="-1080"/>
          <w:tab w:val="left" w:pos="-720"/>
          <w:tab w:val="left" w:pos="0"/>
          <w:tab w:val="left" w:pos="450"/>
        </w:tabs>
        <w:rPr>
          <w:rFonts w:ascii="Arial" w:hAnsi="Arial"/>
          <w:sz w:val="22"/>
        </w:rPr>
      </w:pPr>
      <w:r>
        <w:rPr>
          <w:rFonts w:ascii="Arial" w:hAnsi="Arial"/>
          <w:sz w:val="22"/>
        </w:rPr>
        <w:t xml:space="preserve">                      Signature of Employee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w:t>
      </w:r>
    </w:p>
    <w:p w14:paraId="6C5280A3" w14:textId="77777777" w:rsidR="0098283E" w:rsidRDefault="0098283E" w:rsidP="0098283E">
      <w:pPr>
        <w:tabs>
          <w:tab w:val="left" w:pos="-1080"/>
          <w:tab w:val="left" w:pos="-720"/>
          <w:tab w:val="left" w:pos="0"/>
          <w:tab w:val="left" w:pos="450"/>
        </w:tabs>
        <w:rPr>
          <w:rFonts w:ascii="Arial" w:hAnsi="Arial"/>
          <w:sz w:val="22"/>
        </w:rPr>
      </w:pPr>
    </w:p>
    <w:p w14:paraId="341DD4B1" w14:textId="77777777" w:rsidR="0098283E" w:rsidRDefault="0098283E" w:rsidP="0098283E">
      <w:pPr>
        <w:tabs>
          <w:tab w:val="left" w:pos="-1080"/>
          <w:tab w:val="left" w:pos="-720"/>
          <w:tab w:val="left" w:pos="0"/>
          <w:tab w:val="left" w:pos="450"/>
        </w:tabs>
        <w:rPr>
          <w:rFonts w:ascii="Arial" w:hAnsi="Arial"/>
          <w:sz w:val="22"/>
        </w:rPr>
      </w:pPr>
    </w:p>
    <w:p w14:paraId="77755E4B" w14:textId="77777777" w:rsidR="0098283E" w:rsidRDefault="0098283E" w:rsidP="0098283E">
      <w:pPr>
        <w:tabs>
          <w:tab w:val="left" w:pos="-1080"/>
          <w:tab w:val="left" w:pos="-720"/>
          <w:tab w:val="left" w:pos="0"/>
          <w:tab w:val="left" w:pos="450"/>
        </w:tabs>
        <w:rPr>
          <w:rFonts w:ascii="Arial" w:hAnsi="Arial"/>
          <w:sz w:val="22"/>
        </w:rPr>
      </w:pPr>
      <w:r>
        <w:rPr>
          <w:rFonts w:ascii="Arial" w:hAnsi="Arial"/>
          <w:sz w:val="22"/>
        </w:rPr>
        <w:t>__________________________________________________</w:t>
      </w:r>
      <w:r>
        <w:rPr>
          <w:rFonts w:ascii="Arial" w:hAnsi="Arial"/>
          <w:sz w:val="22"/>
        </w:rPr>
        <w:tab/>
        <w:t>______________________________</w:t>
      </w:r>
    </w:p>
    <w:p w14:paraId="6CAF54D6" w14:textId="77777777" w:rsidR="0098283E" w:rsidRPr="005152F8" w:rsidRDefault="0098283E" w:rsidP="0098283E">
      <w:pPr>
        <w:tabs>
          <w:tab w:val="left" w:pos="-1080"/>
          <w:tab w:val="left" w:pos="-720"/>
          <w:tab w:val="left" w:pos="0"/>
          <w:tab w:val="left" w:pos="450"/>
        </w:tabs>
        <w:rPr>
          <w:rFonts w:ascii="Arial" w:hAnsi="Arial"/>
          <w:sz w:val="22"/>
        </w:rPr>
      </w:pPr>
      <w:r>
        <w:rPr>
          <w:rFonts w:ascii="Arial" w:hAnsi="Arial"/>
          <w:sz w:val="22"/>
        </w:rPr>
        <w:tab/>
      </w:r>
      <w:r>
        <w:rPr>
          <w:rFonts w:ascii="Arial" w:hAnsi="Arial"/>
          <w:sz w:val="22"/>
        </w:rPr>
        <w:tab/>
      </w:r>
      <w:r>
        <w:rPr>
          <w:rFonts w:ascii="Arial" w:hAnsi="Arial"/>
          <w:sz w:val="22"/>
        </w:rPr>
        <w:tab/>
      </w:r>
      <w:r w:rsidR="005C44B5">
        <w:rPr>
          <w:rFonts w:ascii="Arial" w:hAnsi="Arial"/>
          <w:sz w:val="22"/>
        </w:rPr>
        <w:t xml:space="preserve">   </w:t>
      </w:r>
      <w:r>
        <w:rPr>
          <w:rFonts w:ascii="Arial" w:hAnsi="Arial"/>
          <w:sz w:val="22"/>
        </w:rPr>
        <w:t xml:space="preserve">Signature of </w:t>
      </w:r>
      <w:r w:rsidR="005C44B5">
        <w:rPr>
          <w:rFonts w:ascii="Arial" w:hAnsi="Arial"/>
          <w:sz w:val="22"/>
        </w:rPr>
        <w:t>Chief</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w:t>
      </w:r>
    </w:p>
    <w:p w14:paraId="1D567DAC" w14:textId="77777777" w:rsidR="0098283E" w:rsidRDefault="0098283E" w:rsidP="0098283E">
      <w:pPr>
        <w:tabs>
          <w:tab w:val="left" w:pos="-1080"/>
          <w:tab w:val="left" w:pos="-720"/>
          <w:tab w:val="left" w:pos="0"/>
          <w:tab w:val="left" w:pos="450"/>
        </w:tabs>
        <w:rPr>
          <w:rFonts w:ascii="Arial" w:hAnsi="Arial"/>
          <w:sz w:val="22"/>
        </w:rPr>
      </w:pPr>
    </w:p>
    <w:p w14:paraId="1A1FE091" w14:textId="77777777" w:rsidR="0098283E" w:rsidRDefault="0098283E" w:rsidP="0098283E">
      <w:pPr>
        <w:tabs>
          <w:tab w:val="left" w:pos="-1080"/>
          <w:tab w:val="left" w:pos="-720"/>
          <w:tab w:val="left" w:pos="0"/>
          <w:tab w:val="left" w:pos="450"/>
        </w:tabs>
        <w:rPr>
          <w:rFonts w:ascii="Arial" w:hAnsi="Arial"/>
          <w:sz w:val="22"/>
        </w:rPr>
      </w:pPr>
    </w:p>
    <w:p w14:paraId="6CCDA7CE" w14:textId="77777777" w:rsidR="0098283E" w:rsidRDefault="0098283E" w:rsidP="0098283E">
      <w:pPr>
        <w:tabs>
          <w:tab w:val="left" w:pos="-1080"/>
          <w:tab w:val="left" w:pos="-720"/>
          <w:tab w:val="left" w:pos="0"/>
          <w:tab w:val="left" w:pos="450"/>
        </w:tabs>
        <w:rPr>
          <w:rFonts w:ascii="Arial" w:hAnsi="Arial"/>
          <w:sz w:val="22"/>
        </w:rPr>
      </w:pPr>
    </w:p>
    <w:p w14:paraId="28AB7EF3" w14:textId="77777777" w:rsidR="0098283E" w:rsidRDefault="0098283E" w:rsidP="0098283E">
      <w:pPr>
        <w:tabs>
          <w:tab w:val="left" w:pos="-1080"/>
          <w:tab w:val="left" w:pos="-720"/>
          <w:tab w:val="left" w:pos="0"/>
          <w:tab w:val="left" w:pos="450"/>
        </w:tabs>
        <w:rPr>
          <w:rFonts w:ascii="Arial" w:hAnsi="Arial"/>
          <w:sz w:val="22"/>
        </w:rPr>
      </w:pPr>
    </w:p>
    <w:p w14:paraId="56320685" w14:textId="77777777" w:rsidR="0098283E" w:rsidRDefault="0098283E" w:rsidP="0098283E">
      <w:pPr>
        <w:tabs>
          <w:tab w:val="left" w:pos="-1080"/>
          <w:tab w:val="left" w:pos="-720"/>
          <w:tab w:val="left" w:pos="0"/>
          <w:tab w:val="left" w:pos="450"/>
        </w:tabs>
        <w:rPr>
          <w:rFonts w:ascii="Arial" w:hAnsi="Arial"/>
          <w:sz w:val="22"/>
        </w:rPr>
      </w:pPr>
    </w:p>
    <w:p w14:paraId="5830F8C7" w14:textId="77777777" w:rsidR="0098283E" w:rsidRDefault="0098283E" w:rsidP="0098283E">
      <w:pPr>
        <w:tabs>
          <w:tab w:val="left" w:pos="-1080"/>
          <w:tab w:val="left" w:pos="-720"/>
          <w:tab w:val="left" w:pos="0"/>
          <w:tab w:val="left" w:pos="450"/>
        </w:tabs>
        <w:rPr>
          <w:rFonts w:ascii="Arial" w:hAnsi="Arial"/>
          <w:sz w:val="22"/>
        </w:rPr>
      </w:pPr>
    </w:p>
    <w:p w14:paraId="69C4C9AD" w14:textId="77777777" w:rsidR="0098283E" w:rsidRDefault="0098283E" w:rsidP="0098283E">
      <w:pPr>
        <w:tabs>
          <w:tab w:val="left" w:pos="-1080"/>
          <w:tab w:val="left" w:pos="-720"/>
          <w:tab w:val="left" w:pos="0"/>
          <w:tab w:val="left" w:pos="450"/>
        </w:tabs>
        <w:rPr>
          <w:rFonts w:ascii="Arial" w:hAnsi="Arial"/>
          <w:sz w:val="22"/>
        </w:rPr>
      </w:pPr>
    </w:p>
    <w:p w14:paraId="3D79D474" w14:textId="77777777" w:rsidR="0098283E" w:rsidRDefault="0098283E" w:rsidP="0098283E">
      <w:pPr>
        <w:tabs>
          <w:tab w:val="left" w:pos="-1080"/>
          <w:tab w:val="left" w:pos="-720"/>
          <w:tab w:val="left" w:pos="0"/>
          <w:tab w:val="left" w:pos="450"/>
        </w:tabs>
        <w:rPr>
          <w:rFonts w:ascii="Arial" w:hAnsi="Arial"/>
          <w:sz w:val="22"/>
        </w:rPr>
      </w:pPr>
    </w:p>
    <w:p w14:paraId="05D8417B" w14:textId="77777777" w:rsidR="0098283E" w:rsidRDefault="0098283E" w:rsidP="0098283E">
      <w:pPr>
        <w:tabs>
          <w:tab w:val="left" w:pos="-1080"/>
          <w:tab w:val="left" w:pos="-720"/>
          <w:tab w:val="left" w:pos="0"/>
          <w:tab w:val="left" w:pos="450"/>
        </w:tabs>
        <w:rPr>
          <w:rFonts w:ascii="Arial" w:hAnsi="Arial"/>
          <w:sz w:val="22"/>
        </w:rPr>
      </w:pPr>
    </w:p>
    <w:p w14:paraId="5454CF45" w14:textId="77777777" w:rsidR="0098283E" w:rsidRDefault="0098283E" w:rsidP="0098283E">
      <w:pPr>
        <w:tabs>
          <w:tab w:val="left" w:pos="-1080"/>
          <w:tab w:val="left" w:pos="-720"/>
          <w:tab w:val="left" w:pos="0"/>
          <w:tab w:val="left" w:pos="450"/>
        </w:tabs>
        <w:rPr>
          <w:rFonts w:ascii="Arial" w:hAnsi="Arial"/>
          <w:sz w:val="22"/>
        </w:rPr>
      </w:pPr>
    </w:p>
    <w:p w14:paraId="54A05DC3" w14:textId="77777777" w:rsidR="0098283E" w:rsidRDefault="0098283E" w:rsidP="0098283E">
      <w:pPr>
        <w:tabs>
          <w:tab w:val="left" w:pos="-1080"/>
          <w:tab w:val="left" w:pos="-720"/>
          <w:tab w:val="left" w:pos="0"/>
          <w:tab w:val="left" w:pos="450"/>
        </w:tabs>
        <w:rPr>
          <w:rFonts w:ascii="Arial" w:hAnsi="Arial"/>
          <w:sz w:val="22"/>
        </w:rPr>
      </w:pPr>
    </w:p>
    <w:p w14:paraId="2739D78F" w14:textId="77777777" w:rsidR="005E0617" w:rsidRDefault="005E0617" w:rsidP="0098283E">
      <w:pPr>
        <w:tabs>
          <w:tab w:val="left" w:pos="-1080"/>
          <w:tab w:val="left" w:pos="-720"/>
          <w:tab w:val="left" w:pos="0"/>
          <w:tab w:val="left" w:pos="450"/>
        </w:tabs>
        <w:rPr>
          <w:rFonts w:ascii="Arial" w:hAnsi="Arial"/>
          <w:sz w:val="22"/>
        </w:rPr>
      </w:pPr>
    </w:p>
    <w:p w14:paraId="710F5AFE" w14:textId="77777777" w:rsidR="005E0617" w:rsidRDefault="005E0617" w:rsidP="0098283E">
      <w:pPr>
        <w:tabs>
          <w:tab w:val="left" w:pos="-1080"/>
          <w:tab w:val="left" w:pos="-720"/>
          <w:tab w:val="left" w:pos="0"/>
          <w:tab w:val="left" w:pos="450"/>
        </w:tabs>
        <w:rPr>
          <w:rFonts w:ascii="Arial" w:hAnsi="Arial"/>
          <w:sz w:val="22"/>
        </w:rPr>
      </w:pPr>
    </w:p>
    <w:p w14:paraId="7522BE80" w14:textId="77777777" w:rsidR="005E0617" w:rsidRDefault="005E0617" w:rsidP="0098283E">
      <w:pPr>
        <w:tabs>
          <w:tab w:val="left" w:pos="-1080"/>
          <w:tab w:val="left" w:pos="-720"/>
          <w:tab w:val="left" w:pos="0"/>
          <w:tab w:val="left" w:pos="450"/>
        </w:tabs>
        <w:rPr>
          <w:rFonts w:ascii="Arial" w:hAnsi="Arial"/>
          <w:sz w:val="22"/>
        </w:rPr>
      </w:pPr>
    </w:p>
    <w:p w14:paraId="50F33AFF" w14:textId="77777777" w:rsidR="005E0617" w:rsidRDefault="005E0617" w:rsidP="0098283E">
      <w:pPr>
        <w:tabs>
          <w:tab w:val="left" w:pos="-1080"/>
          <w:tab w:val="left" w:pos="-720"/>
          <w:tab w:val="left" w:pos="0"/>
          <w:tab w:val="left" w:pos="450"/>
        </w:tabs>
        <w:rPr>
          <w:rFonts w:ascii="Arial" w:hAnsi="Arial"/>
          <w:sz w:val="22"/>
        </w:rPr>
      </w:pPr>
    </w:p>
    <w:p w14:paraId="1E2B2447" w14:textId="77777777" w:rsidR="005E0617" w:rsidRDefault="005E0617" w:rsidP="0098283E">
      <w:pPr>
        <w:tabs>
          <w:tab w:val="left" w:pos="-1080"/>
          <w:tab w:val="left" w:pos="-720"/>
          <w:tab w:val="left" w:pos="0"/>
          <w:tab w:val="left" w:pos="450"/>
        </w:tabs>
        <w:rPr>
          <w:rFonts w:ascii="Arial" w:hAnsi="Arial"/>
          <w:sz w:val="22"/>
        </w:rPr>
      </w:pPr>
    </w:p>
    <w:p w14:paraId="781B70E3" w14:textId="77777777" w:rsidR="005E0617" w:rsidRDefault="005E0617" w:rsidP="0098283E">
      <w:pPr>
        <w:tabs>
          <w:tab w:val="left" w:pos="-1080"/>
          <w:tab w:val="left" w:pos="-720"/>
          <w:tab w:val="left" w:pos="0"/>
          <w:tab w:val="left" w:pos="450"/>
        </w:tabs>
        <w:rPr>
          <w:rFonts w:ascii="Arial" w:hAnsi="Arial"/>
          <w:sz w:val="22"/>
        </w:rPr>
      </w:pPr>
    </w:p>
    <w:p w14:paraId="4FC69E0A" w14:textId="77777777" w:rsidR="005E0617" w:rsidRDefault="005E0617" w:rsidP="0098283E">
      <w:pPr>
        <w:tabs>
          <w:tab w:val="left" w:pos="-1080"/>
          <w:tab w:val="left" w:pos="-720"/>
          <w:tab w:val="left" w:pos="0"/>
          <w:tab w:val="left" w:pos="450"/>
        </w:tabs>
        <w:rPr>
          <w:rFonts w:ascii="Arial" w:hAnsi="Arial"/>
          <w:sz w:val="22"/>
        </w:rPr>
      </w:pPr>
    </w:p>
    <w:p w14:paraId="11A9BCED" w14:textId="77777777" w:rsidR="0098283E" w:rsidRDefault="0098283E" w:rsidP="0098283E">
      <w:pPr>
        <w:tabs>
          <w:tab w:val="left" w:pos="-1080"/>
          <w:tab w:val="left" w:pos="-720"/>
          <w:tab w:val="left" w:pos="0"/>
          <w:tab w:val="left" w:pos="450"/>
        </w:tabs>
        <w:rPr>
          <w:rFonts w:ascii="Arial" w:hAnsi="Arial"/>
          <w:sz w:val="22"/>
        </w:rPr>
      </w:pPr>
    </w:p>
    <w:sectPr w:rsidR="0098283E" w:rsidSect="007F1880">
      <w:footerReference w:type="default" r:id="rId9"/>
      <w:endnotePr>
        <w:numFmt w:val="decimal"/>
      </w:endnotePr>
      <w:pgSz w:w="12240" w:h="15840"/>
      <w:pgMar w:top="432" w:right="1008" w:bottom="432" w:left="1008"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B7FE2" w14:textId="77777777" w:rsidR="00CF3A4A" w:rsidRDefault="00CF3A4A" w:rsidP="005E0617">
      <w:r>
        <w:separator/>
      </w:r>
    </w:p>
  </w:endnote>
  <w:endnote w:type="continuationSeparator" w:id="0">
    <w:p w14:paraId="72AB6BC5" w14:textId="77777777" w:rsidR="00CF3A4A" w:rsidRDefault="00CF3A4A" w:rsidP="005E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netian301 Dm BT">
    <w:altName w:val="Times New Roman"/>
    <w:charset w:val="00"/>
    <w:family w:val="roman"/>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3CE6" w14:textId="77777777" w:rsidR="00CD4B22" w:rsidRDefault="00CD4B22">
    <w:pPr>
      <w:pStyle w:val="Header"/>
      <w:tabs>
        <w:tab w:val="clear" w:pos="4320"/>
        <w:tab w:val="clear" w:pos="8640"/>
      </w:tabs>
      <w:spacing w:line="240" w:lineRule="exact"/>
    </w:pPr>
  </w:p>
  <w:p w14:paraId="459F3E23" w14:textId="77777777" w:rsidR="00CD4B22" w:rsidRDefault="003A2192">
    <w:pPr>
      <w:tabs>
        <w:tab w:val="right" w:pos="9360"/>
      </w:tabs>
      <w:rPr>
        <w:rFonts w:ascii="Arial" w:hAnsi="Arial"/>
        <w:sz w:val="20"/>
      </w:rPr>
    </w:pPr>
    <w:r>
      <w:rPr>
        <w:rFonts w:ascii="Arial" w:hAnsi="Arial"/>
      </w:rPr>
      <w:t>TOWN OF MOUNT AIRY</w:t>
    </w:r>
    <w:r w:rsidR="00040147">
      <w:rPr>
        <w:rFonts w:ascii="Arial" w:hAnsi="Arial"/>
        <w:sz w:val="20"/>
      </w:rPr>
      <w:tab/>
    </w:r>
    <w:r w:rsidR="00040147">
      <w:rPr>
        <w:rFonts w:ascii="Arial" w:hAnsi="Arial"/>
        <w:sz w:val="20"/>
      </w:rPr>
      <w:fldChar w:fldCharType="begin"/>
    </w:r>
    <w:r w:rsidR="00040147">
      <w:rPr>
        <w:rFonts w:ascii="Arial" w:hAnsi="Arial"/>
        <w:sz w:val="20"/>
      </w:rPr>
      <w:instrText xml:space="preserve">PAGE </w:instrText>
    </w:r>
    <w:r w:rsidR="00040147">
      <w:rPr>
        <w:rFonts w:ascii="Arial" w:hAnsi="Arial"/>
        <w:sz w:val="20"/>
      </w:rPr>
      <w:fldChar w:fldCharType="separate"/>
    </w:r>
    <w:r w:rsidR="008F4837">
      <w:rPr>
        <w:rFonts w:ascii="Arial" w:hAnsi="Arial"/>
        <w:noProof/>
        <w:sz w:val="20"/>
      </w:rPr>
      <w:t>3</w:t>
    </w:r>
    <w:r w:rsidR="00040147">
      <w:rPr>
        <w:rFonts w:ascii="Arial" w:hAnsi="Arial"/>
        <w:sz w:val="20"/>
      </w:rPr>
      <w:fldChar w:fldCharType="end"/>
    </w:r>
  </w:p>
  <w:p w14:paraId="091FA4DA" w14:textId="7AF2F047" w:rsidR="00CD4B22" w:rsidRDefault="005E0617">
    <w:pPr>
      <w:rPr>
        <w:rFonts w:ascii="Arial" w:hAnsi="Arial"/>
        <w:sz w:val="20"/>
      </w:rPr>
    </w:pPr>
    <w:r>
      <w:rPr>
        <w:rFonts w:ascii="Arial" w:hAnsi="Arial"/>
        <w:sz w:val="20"/>
      </w:rPr>
      <w:t>Lieutenant</w:t>
    </w:r>
    <w:r w:rsidR="00D23E6D">
      <w:rPr>
        <w:rFonts w:ascii="Arial" w:hAnsi="Arial"/>
        <w:sz w:val="20"/>
      </w:rPr>
      <w:t xml:space="preserve"> 11/23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E2774" w14:textId="77777777" w:rsidR="00CF3A4A" w:rsidRDefault="00CF3A4A" w:rsidP="005E0617">
      <w:r>
        <w:separator/>
      </w:r>
    </w:p>
  </w:footnote>
  <w:footnote w:type="continuationSeparator" w:id="0">
    <w:p w14:paraId="7F74ABB6" w14:textId="77777777" w:rsidR="00CF3A4A" w:rsidRDefault="00CF3A4A" w:rsidP="005E0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9860D4"/>
    <w:multiLevelType w:val="hybridMultilevel"/>
    <w:tmpl w:val="E048C6A2"/>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15:restartNumberingAfterBreak="0">
    <w:nsid w:val="29E855AE"/>
    <w:multiLevelType w:val="hybridMultilevel"/>
    <w:tmpl w:val="7DFC8C00"/>
    <w:lvl w:ilvl="0" w:tplc="FFFFFFFF">
      <w:start w:val="1"/>
      <w:numFmt w:val="decimal"/>
      <w:lvlText w:val="%1."/>
      <w:lvlJc w:val="left"/>
      <w:pPr>
        <w:tabs>
          <w:tab w:val="num" w:pos="720"/>
        </w:tabs>
        <w:ind w:left="720" w:hanging="360"/>
      </w:pPr>
      <w:rPr>
        <w:rFonts w:hint="default"/>
        <w:sz w:val="22"/>
        <w:szCs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3B8109F8"/>
    <w:multiLevelType w:val="hybridMultilevel"/>
    <w:tmpl w:val="B0287E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D6BA8"/>
    <w:multiLevelType w:val="hybridMultilevel"/>
    <w:tmpl w:val="FF8C59F8"/>
    <w:lvl w:ilvl="0" w:tplc="9A3A445C">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16cid:durableId="215363190">
    <w:abstractNumId w:val="2"/>
  </w:num>
  <w:num w:numId="2" w16cid:durableId="187099483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673338452">
    <w:abstractNumId w:val="1"/>
  </w:num>
  <w:num w:numId="4" w16cid:durableId="319777037">
    <w:abstractNumId w:val="4"/>
  </w:num>
  <w:num w:numId="5" w16cid:durableId="191543169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e Ginevra">
    <w15:presenceInfo w15:providerId="AD" w15:userId="S::mginevra@mountairymd.gov::51b06aea-9929-418f-807e-d411a703a4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83E"/>
    <w:rsid w:val="00040147"/>
    <w:rsid w:val="00161D91"/>
    <w:rsid w:val="001E2BC2"/>
    <w:rsid w:val="001E6866"/>
    <w:rsid w:val="00202D87"/>
    <w:rsid w:val="002D1D51"/>
    <w:rsid w:val="00362733"/>
    <w:rsid w:val="003A2192"/>
    <w:rsid w:val="003C0BD3"/>
    <w:rsid w:val="003D0AD4"/>
    <w:rsid w:val="00432AF2"/>
    <w:rsid w:val="00471596"/>
    <w:rsid w:val="004B5354"/>
    <w:rsid w:val="0053528A"/>
    <w:rsid w:val="0059558B"/>
    <w:rsid w:val="005C44B5"/>
    <w:rsid w:val="005E0617"/>
    <w:rsid w:val="00615527"/>
    <w:rsid w:val="00632BDC"/>
    <w:rsid w:val="0064509D"/>
    <w:rsid w:val="006C1DC4"/>
    <w:rsid w:val="006E0229"/>
    <w:rsid w:val="006E2D75"/>
    <w:rsid w:val="006E6124"/>
    <w:rsid w:val="00767534"/>
    <w:rsid w:val="007C6319"/>
    <w:rsid w:val="008E711D"/>
    <w:rsid w:val="008F4837"/>
    <w:rsid w:val="0098283E"/>
    <w:rsid w:val="00994734"/>
    <w:rsid w:val="009D2F56"/>
    <w:rsid w:val="00A17F13"/>
    <w:rsid w:val="00A312DE"/>
    <w:rsid w:val="00B25C88"/>
    <w:rsid w:val="00B45B4D"/>
    <w:rsid w:val="00B93516"/>
    <w:rsid w:val="00BA02D6"/>
    <w:rsid w:val="00BF0C9A"/>
    <w:rsid w:val="00CC7B74"/>
    <w:rsid w:val="00CD4B22"/>
    <w:rsid w:val="00CF3A4A"/>
    <w:rsid w:val="00D23E6D"/>
    <w:rsid w:val="00DE3914"/>
    <w:rsid w:val="00F208BC"/>
    <w:rsid w:val="00FA5CC2"/>
    <w:rsid w:val="00FA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68D9F"/>
  <w15:docId w15:val="{159D35BF-97BE-47E3-AB7A-14690F61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83E"/>
    <w:pPr>
      <w:widowControl w:val="0"/>
      <w:spacing w:after="0" w:line="240" w:lineRule="auto"/>
    </w:pPr>
    <w:rPr>
      <w:rFonts w:ascii="Venetian301 Dm BT" w:eastAsia="Times New Roman" w:hAnsi="Venetian301 Dm BT"/>
      <w:snapToGrid w:val="0"/>
      <w:szCs w:val="20"/>
    </w:rPr>
  </w:style>
  <w:style w:type="paragraph" w:styleId="Heading1">
    <w:name w:val="heading 1"/>
    <w:basedOn w:val="Normal"/>
    <w:next w:val="Normal"/>
    <w:link w:val="Heading1Char"/>
    <w:qFormat/>
    <w:rsid w:val="0098283E"/>
    <w:pPr>
      <w:keepNext/>
      <w:tabs>
        <w:tab w:val="left" w:pos="-1440"/>
      </w:tabs>
      <w:ind w:left="720" w:hanging="720"/>
      <w:outlineLvl w:val="0"/>
    </w:pPr>
    <w:rPr>
      <w:rFonts w:ascii="Arial" w:hAnsi="Arial"/>
      <w:b/>
      <w:sz w:val="22"/>
    </w:rPr>
  </w:style>
  <w:style w:type="paragraph" w:styleId="Heading2">
    <w:name w:val="heading 2"/>
    <w:basedOn w:val="Normal"/>
    <w:next w:val="Normal"/>
    <w:link w:val="Heading2Char"/>
    <w:qFormat/>
    <w:rsid w:val="0098283E"/>
    <w:pPr>
      <w:keepNext/>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283E"/>
    <w:rPr>
      <w:rFonts w:ascii="Arial" w:eastAsia="Times New Roman" w:hAnsi="Arial"/>
      <w:b/>
      <w:snapToGrid w:val="0"/>
      <w:sz w:val="22"/>
      <w:szCs w:val="20"/>
    </w:rPr>
  </w:style>
  <w:style w:type="character" w:customStyle="1" w:styleId="Heading2Char">
    <w:name w:val="Heading 2 Char"/>
    <w:basedOn w:val="DefaultParagraphFont"/>
    <w:link w:val="Heading2"/>
    <w:rsid w:val="0098283E"/>
    <w:rPr>
      <w:rFonts w:ascii="Arial" w:eastAsia="Times New Roman" w:hAnsi="Arial"/>
      <w:b/>
      <w:snapToGrid w:val="0"/>
      <w:sz w:val="22"/>
      <w:szCs w:val="20"/>
    </w:rPr>
  </w:style>
  <w:style w:type="paragraph" w:styleId="Header">
    <w:name w:val="header"/>
    <w:basedOn w:val="Normal"/>
    <w:link w:val="HeaderChar"/>
    <w:rsid w:val="0098283E"/>
    <w:pPr>
      <w:tabs>
        <w:tab w:val="center" w:pos="4320"/>
        <w:tab w:val="right" w:pos="8640"/>
      </w:tabs>
    </w:pPr>
  </w:style>
  <w:style w:type="character" w:customStyle="1" w:styleId="HeaderChar">
    <w:name w:val="Header Char"/>
    <w:basedOn w:val="DefaultParagraphFont"/>
    <w:link w:val="Header"/>
    <w:rsid w:val="0098283E"/>
    <w:rPr>
      <w:rFonts w:ascii="Venetian301 Dm BT" w:eastAsia="Times New Roman" w:hAnsi="Venetian301 Dm BT"/>
      <w:snapToGrid w:val="0"/>
      <w:szCs w:val="20"/>
    </w:rPr>
  </w:style>
  <w:style w:type="paragraph" w:styleId="BodyText">
    <w:name w:val="Body Text"/>
    <w:basedOn w:val="Normal"/>
    <w:link w:val="BodyTextChar"/>
    <w:rsid w:val="0098283E"/>
    <w:rPr>
      <w:rFonts w:ascii="Arial" w:hAnsi="Arial" w:cs="Arial"/>
      <w:i/>
      <w:iCs/>
      <w:sz w:val="20"/>
    </w:rPr>
  </w:style>
  <w:style w:type="character" w:customStyle="1" w:styleId="BodyTextChar">
    <w:name w:val="Body Text Char"/>
    <w:basedOn w:val="DefaultParagraphFont"/>
    <w:link w:val="BodyText"/>
    <w:rsid w:val="0098283E"/>
    <w:rPr>
      <w:rFonts w:ascii="Arial" w:eastAsia="Times New Roman" w:hAnsi="Arial" w:cs="Arial"/>
      <w:i/>
      <w:iCs/>
      <w:snapToGrid w:val="0"/>
      <w:sz w:val="20"/>
      <w:szCs w:val="20"/>
    </w:rPr>
  </w:style>
  <w:style w:type="paragraph" w:customStyle="1" w:styleId="Level1">
    <w:name w:val="Level 1"/>
    <w:basedOn w:val="Normal"/>
    <w:rsid w:val="0098283E"/>
    <w:pPr>
      <w:numPr>
        <w:numId w:val="2"/>
      </w:numPr>
      <w:autoSpaceDE w:val="0"/>
      <w:autoSpaceDN w:val="0"/>
      <w:adjustRightInd w:val="0"/>
      <w:ind w:left="720" w:hanging="720"/>
      <w:outlineLvl w:val="0"/>
    </w:pPr>
    <w:rPr>
      <w:rFonts w:ascii="Times New Roman" w:hAnsi="Times New Roman"/>
      <w:snapToGrid/>
      <w:sz w:val="20"/>
      <w:szCs w:val="24"/>
    </w:rPr>
  </w:style>
  <w:style w:type="paragraph" w:styleId="ListParagraph">
    <w:name w:val="List Paragraph"/>
    <w:basedOn w:val="Normal"/>
    <w:uiPriority w:val="34"/>
    <w:qFormat/>
    <w:rsid w:val="0098283E"/>
    <w:pPr>
      <w:ind w:left="720"/>
      <w:contextualSpacing/>
    </w:pPr>
  </w:style>
  <w:style w:type="paragraph" w:styleId="Footer">
    <w:name w:val="footer"/>
    <w:basedOn w:val="Normal"/>
    <w:link w:val="FooterChar"/>
    <w:uiPriority w:val="99"/>
    <w:unhideWhenUsed/>
    <w:rsid w:val="005E0617"/>
    <w:pPr>
      <w:tabs>
        <w:tab w:val="center" w:pos="4680"/>
        <w:tab w:val="right" w:pos="9360"/>
      </w:tabs>
    </w:pPr>
  </w:style>
  <w:style w:type="character" w:customStyle="1" w:styleId="FooterChar">
    <w:name w:val="Footer Char"/>
    <w:basedOn w:val="DefaultParagraphFont"/>
    <w:link w:val="Footer"/>
    <w:uiPriority w:val="99"/>
    <w:rsid w:val="005E0617"/>
    <w:rPr>
      <w:rFonts w:ascii="Venetian301 Dm BT" w:eastAsia="Times New Roman" w:hAnsi="Venetian301 Dm BT"/>
      <w:snapToGrid w:val="0"/>
      <w:szCs w:val="20"/>
    </w:rPr>
  </w:style>
  <w:style w:type="paragraph" w:styleId="BalloonText">
    <w:name w:val="Balloon Text"/>
    <w:basedOn w:val="Normal"/>
    <w:link w:val="BalloonTextChar"/>
    <w:uiPriority w:val="99"/>
    <w:semiHidden/>
    <w:unhideWhenUsed/>
    <w:rsid w:val="009D2F56"/>
    <w:rPr>
      <w:rFonts w:ascii="Tahoma" w:hAnsi="Tahoma" w:cs="Tahoma"/>
      <w:sz w:val="16"/>
      <w:szCs w:val="16"/>
    </w:rPr>
  </w:style>
  <w:style w:type="character" w:customStyle="1" w:styleId="BalloonTextChar">
    <w:name w:val="Balloon Text Char"/>
    <w:basedOn w:val="DefaultParagraphFont"/>
    <w:link w:val="BalloonText"/>
    <w:uiPriority w:val="99"/>
    <w:semiHidden/>
    <w:rsid w:val="009D2F56"/>
    <w:rPr>
      <w:rFonts w:ascii="Tahoma" w:eastAsia="Times New Roman" w:hAnsi="Tahoma" w:cs="Tahoma"/>
      <w:snapToGrid w:val="0"/>
      <w:sz w:val="16"/>
      <w:szCs w:val="16"/>
    </w:rPr>
  </w:style>
  <w:style w:type="paragraph" w:styleId="Revision">
    <w:name w:val="Revision"/>
    <w:hidden/>
    <w:uiPriority w:val="99"/>
    <w:semiHidden/>
    <w:rsid w:val="0064509D"/>
    <w:pPr>
      <w:spacing w:after="0" w:line="240" w:lineRule="auto"/>
    </w:pPr>
    <w:rPr>
      <w:rFonts w:ascii="Venetian301 Dm BT" w:eastAsia="Times New Roman" w:hAnsi="Venetian301 Dm BT"/>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F7655-FDCF-486E-AF78-875F2232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936</Words>
  <Characters>6256</Characters>
  <Application>Microsoft Office Word</Application>
  <DocSecurity>0</DocSecurity>
  <Lines>160</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Griffin</dc:creator>
  <cp:lastModifiedBy>Cheryl Knight</cp:lastModifiedBy>
  <cp:revision>7</cp:revision>
  <cp:lastPrinted>2015-08-28T19:35:00Z</cp:lastPrinted>
  <dcterms:created xsi:type="dcterms:W3CDTF">2023-11-07T14:59:00Z</dcterms:created>
  <dcterms:modified xsi:type="dcterms:W3CDTF">2023-11-07T15:11:00Z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32f248890baa33a922635e0d7e34570d35c35b676fdaca35224f50986c594283</vt:lpwstr>
  </property>
</Properties>
</file>